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27CA" w14:textId="3809E137" w:rsidR="0C480723" w:rsidRDefault="00FB1795" w:rsidP="009C3DE3">
      <w:pPr>
        <w:spacing w:after="0"/>
        <w:jc w:val="center"/>
        <w:rPr>
          <w:b/>
          <w:bCs/>
          <w:color w:val="2F5496" w:themeColor="accent1" w:themeShade="BF"/>
          <w:sz w:val="28"/>
          <w:szCs w:val="28"/>
        </w:rPr>
      </w:pPr>
      <w:bookmarkStart w:id="0" w:name="TTI"/>
      <w:r>
        <w:rPr>
          <w:b/>
          <w:bCs/>
          <w:color w:val="2F5496" w:themeColor="accent1" w:themeShade="BF"/>
          <w:sz w:val="28"/>
          <w:szCs w:val="28"/>
        </w:rPr>
        <w:t>Hemovigilance Module</w:t>
      </w:r>
    </w:p>
    <w:p w14:paraId="36D8A8D5" w14:textId="77777777" w:rsidR="0081084E" w:rsidRDefault="00016441" w:rsidP="00FB1795">
      <w:pPr>
        <w:spacing w:after="0"/>
        <w:jc w:val="center"/>
        <w:rPr>
          <w:b/>
          <w:bCs/>
          <w:color w:val="2F5496" w:themeColor="accent1" w:themeShade="BF"/>
          <w:sz w:val="28"/>
          <w:szCs w:val="28"/>
        </w:rPr>
      </w:pPr>
      <w:r w:rsidRPr="0C480723">
        <w:rPr>
          <w:b/>
          <w:bCs/>
          <w:color w:val="2F5496" w:themeColor="accent1" w:themeShade="BF"/>
          <w:sz w:val="28"/>
          <w:szCs w:val="28"/>
        </w:rPr>
        <w:t xml:space="preserve">Transfusion Transmitted </w:t>
      </w:r>
      <w:r w:rsidR="00562034" w:rsidRPr="0C480723">
        <w:rPr>
          <w:b/>
          <w:bCs/>
          <w:color w:val="2F5496" w:themeColor="accent1" w:themeShade="BF"/>
          <w:sz w:val="28"/>
          <w:szCs w:val="28"/>
        </w:rPr>
        <w:t>Infection</w:t>
      </w:r>
      <w:r w:rsidRPr="0C480723">
        <w:rPr>
          <w:b/>
          <w:bCs/>
          <w:color w:val="2F5496" w:themeColor="accent1" w:themeShade="BF"/>
          <w:sz w:val="28"/>
          <w:szCs w:val="28"/>
        </w:rPr>
        <w:t xml:space="preserve"> (TTI)</w:t>
      </w:r>
      <w:r w:rsidR="00E55700" w:rsidRPr="0C480723">
        <w:rPr>
          <w:b/>
          <w:bCs/>
          <w:color w:val="2F5496" w:themeColor="accent1" w:themeShade="BF"/>
          <w:sz w:val="28"/>
          <w:szCs w:val="28"/>
        </w:rPr>
        <w:t xml:space="preserve"> </w:t>
      </w:r>
    </w:p>
    <w:bookmarkEnd w:id="0"/>
    <w:p w14:paraId="46FFDDF3" w14:textId="3CE8832B" w:rsidR="00562034" w:rsidRPr="002745EA" w:rsidRDefault="00507A2A" w:rsidP="00FB1795">
      <w:pPr>
        <w:spacing w:after="0"/>
        <w:jc w:val="center"/>
        <w:rPr>
          <w:b/>
          <w:bCs/>
          <w:color w:val="2F5496" w:themeColor="accent1" w:themeShade="BF"/>
          <w:sz w:val="28"/>
          <w:szCs w:val="28"/>
        </w:rPr>
      </w:pPr>
      <w:r>
        <w:rPr>
          <w:b/>
          <w:bCs/>
          <w:color w:val="2F5496" w:themeColor="accent1" w:themeShade="BF"/>
          <w:sz w:val="28"/>
          <w:szCs w:val="28"/>
        </w:rPr>
        <w:t xml:space="preserve">Rapid </w:t>
      </w:r>
      <w:r w:rsidR="00566367">
        <w:rPr>
          <w:b/>
          <w:bCs/>
          <w:color w:val="2F5496" w:themeColor="accent1" w:themeShade="BF"/>
          <w:sz w:val="28"/>
          <w:szCs w:val="28"/>
        </w:rPr>
        <w:t>Alert</w:t>
      </w:r>
      <w:r w:rsidR="00DD4610">
        <w:rPr>
          <w:b/>
          <w:bCs/>
          <w:color w:val="2F5496" w:themeColor="accent1" w:themeShade="BF"/>
          <w:sz w:val="28"/>
          <w:szCs w:val="28"/>
        </w:rPr>
        <w:t xml:space="preserve"> Form</w:t>
      </w:r>
    </w:p>
    <w:p w14:paraId="46035B69" w14:textId="4FC455C8" w:rsidR="1BD9113A" w:rsidRDefault="1BD9113A" w:rsidP="0C480723">
      <w:pPr>
        <w:jc w:val="both"/>
        <w:rPr>
          <w:b/>
          <w:bCs/>
          <w:sz w:val="18"/>
          <w:szCs w:val="18"/>
        </w:rPr>
      </w:pPr>
      <w:r w:rsidRPr="0C480723">
        <w:rPr>
          <w:b/>
          <w:bCs/>
          <w:sz w:val="18"/>
          <w:szCs w:val="18"/>
        </w:rPr>
        <w:t>*Required fields</w:t>
      </w:r>
    </w:p>
    <w:tbl>
      <w:tblPr>
        <w:tblW w:w="10260" w:type="dxa"/>
        <w:jc w:val="center"/>
        <w:tblLayout w:type="fixed"/>
        <w:tblCellMar>
          <w:left w:w="115" w:type="dxa"/>
          <w:right w:w="43" w:type="dxa"/>
        </w:tblCellMar>
        <w:tblLook w:val="01E0" w:firstRow="1" w:lastRow="1" w:firstColumn="1" w:lastColumn="1" w:noHBand="0" w:noVBand="0"/>
      </w:tblPr>
      <w:tblGrid>
        <w:gridCol w:w="10260"/>
      </w:tblGrid>
      <w:tr w:rsidR="00445210" w:rsidRPr="00DD3EEB" w14:paraId="10CE90BE" w14:textId="77777777" w:rsidTr="00445210">
        <w:trPr>
          <w:trHeight w:val="1189"/>
          <w:jc w:val="center"/>
        </w:trPr>
        <w:tc>
          <w:tcPr>
            <w:tcW w:w="10260" w:type="dxa"/>
            <w:vAlign w:val="center"/>
          </w:tcPr>
          <w:p w14:paraId="2F5D424D" w14:textId="7DFD3072" w:rsidR="00445210" w:rsidRDefault="00445210" w:rsidP="00EA2CB3">
            <w:pPr>
              <w:rPr>
                <w:bCs/>
                <w:sz w:val="21"/>
                <w:szCs w:val="21"/>
              </w:rPr>
            </w:pPr>
            <w:r w:rsidRPr="00B54D99">
              <w:rPr>
                <w:b/>
                <w:sz w:val="21"/>
                <w:szCs w:val="21"/>
              </w:rPr>
              <w:t>*Facility ID#:</w:t>
            </w:r>
            <w:r w:rsidRPr="00DD3EEB">
              <w:rPr>
                <w:bCs/>
                <w:sz w:val="21"/>
                <w:szCs w:val="21"/>
              </w:rPr>
              <w:t xml:space="preserve"> _________</w:t>
            </w:r>
            <w:r>
              <w:rPr>
                <w:bCs/>
                <w:sz w:val="21"/>
                <w:szCs w:val="21"/>
              </w:rPr>
              <w:t xml:space="preserve">  </w:t>
            </w:r>
            <w:r w:rsidRPr="009251AC">
              <w:rPr>
                <w:b/>
                <w:sz w:val="21"/>
                <w:szCs w:val="21"/>
              </w:rPr>
              <w:t>*Reporter Name:</w:t>
            </w:r>
            <w:r w:rsidR="00435EF2">
              <w:rPr>
                <w:bCs/>
                <w:sz w:val="21"/>
                <w:szCs w:val="21"/>
              </w:rPr>
              <w:t xml:space="preserve"> [Dropdown based on current Facility users]</w:t>
            </w:r>
            <w:r>
              <w:rPr>
                <w:bCs/>
                <w:sz w:val="21"/>
                <w:szCs w:val="21"/>
              </w:rPr>
              <w:t xml:space="preserve">    </w:t>
            </w:r>
          </w:p>
          <w:p w14:paraId="6206B593" w14:textId="72FBA93A" w:rsidR="00445210" w:rsidRDefault="00445210" w:rsidP="00EA2CB3">
            <w:pPr>
              <w:rPr>
                <w:bCs/>
                <w:sz w:val="21"/>
                <w:szCs w:val="21"/>
              </w:rPr>
            </w:pPr>
            <w:r>
              <w:rPr>
                <w:bCs/>
                <w:sz w:val="21"/>
                <w:szCs w:val="21"/>
              </w:rPr>
              <w:t>*</w:t>
            </w:r>
            <w:r>
              <w:rPr>
                <w:b/>
                <w:sz w:val="21"/>
                <w:szCs w:val="21"/>
              </w:rPr>
              <w:t xml:space="preserve">Medical Record </w:t>
            </w:r>
            <w:r w:rsidR="005371A1">
              <w:rPr>
                <w:b/>
                <w:sz w:val="21"/>
                <w:szCs w:val="21"/>
              </w:rPr>
              <w:t>#</w:t>
            </w:r>
            <w:r w:rsidRPr="009251AC">
              <w:rPr>
                <w:b/>
                <w:sz w:val="21"/>
                <w:szCs w:val="21"/>
              </w:rPr>
              <w:t>:</w:t>
            </w:r>
            <w:r>
              <w:rPr>
                <w:bCs/>
                <w:sz w:val="21"/>
                <w:szCs w:val="21"/>
              </w:rPr>
              <w:t xml:space="preserve"> _______  *</w:t>
            </w:r>
            <w:r w:rsidRPr="0081084E">
              <w:rPr>
                <w:b/>
                <w:sz w:val="21"/>
                <w:szCs w:val="21"/>
              </w:rPr>
              <w:t>State of Residence:</w:t>
            </w:r>
            <w:r>
              <w:rPr>
                <w:bCs/>
                <w:sz w:val="21"/>
                <w:szCs w:val="21"/>
              </w:rPr>
              <w:t xml:space="preserve"> ____</w:t>
            </w:r>
          </w:p>
          <w:p w14:paraId="4208E590" w14:textId="77777777" w:rsidR="00445210" w:rsidRDefault="00445210" w:rsidP="00EA2CB3">
            <w:pPr>
              <w:rPr>
                <w:sz w:val="21"/>
                <w:szCs w:val="21"/>
              </w:rPr>
            </w:pPr>
          </w:p>
          <w:p w14:paraId="025865CF" w14:textId="28B38C01" w:rsidR="00220E70" w:rsidRPr="00DD6CE5" w:rsidRDefault="00F10C34" w:rsidP="00F10C34">
            <w:pPr>
              <w:rPr>
                <w:b/>
                <w:bCs/>
                <w:sz w:val="21"/>
                <w:szCs w:val="21"/>
              </w:rPr>
            </w:pPr>
            <w:r w:rsidRPr="00DD6CE5">
              <w:rPr>
                <w:b/>
                <w:bCs/>
                <w:sz w:val="21"/>
                <w:szCs w:val="21"/>
              </w:rPr>
              <w:t xml:space="preserve">* </w:t>
            </w:r>
            <w:r w:rsidR="00896F0F" w:rsidRPr="002F14CD">
              <w:rPr>
                <w:sz w:val="21"/>
                <w:szCs w:val="21"/>
              </w:rPr>
              <w:fldChar w:fldCharType="begin">
                <w:ffData>
                  <w:name w:val="Check1"/>
                  <w:enabled/>
                  <w:calcOnExit w:val="0"/>
                  <w:checkBox>
                    <w:sizeAuto/>
                    <w:default w:val="0"/>
                  </w:checkBox>
                </w:ffData>
              </w:fldChar>
            </w:r>
            <w:r w:rsidR="00896F0F" w:rsidRPr="002F14CD">
              <w:rPr>
                <w:sz w:val="21"/>
                <w:szCs w:val="21"/>
              </w:rPr>
              <w:instrText xml:space="preserve"> FORMCHECKBOX </w:instrText>
            </w:r>
            <w:r w:rsidR="00896F0F" w:rsidRPr="002F14CD">
              <w:rPr>
                <w:sz w:val="21"/>
                <w:szCs w:val="21"/>
              </w:rPr>
            </w:r>
            <w:r w:rsidR="00896F0F" w:rsidRPr="002F14CD">
              <w:rPr>
                <w:sz w:val="21"/>
                <w:szCs w:val="21"/>
              </w:rPr>
              <w:fldChar w:fldCharType="separate"/>
            </w:r>
            <w:r w:rsidR="00896F0F" w:rsidRPr="002F14CD">
              <w:rPr>
                <w:sz w:val="21"/>
                <w:szCs w:val="21"/>
              </w:rPr>
              <w:fldChar w:fldCharType="end"/>
            </w:r>
            <w:r w:rsidR="00896F0F">
              <w:rPr>
                <w:sz w:val="21"/>
                <w:szCs w:val="21"/>
              </w:rPr>
              <w:t xml:space="preserve"> </w:t>
            </w:r>
            <w:r w:rsidRPr="00DD6CE5">
              <w:rPr>
                <w:b/>
                <w:bCs/>
                <w:sz w:val="21"/>
                <w:szCs w:val="21"/>
              </w:rPr>
              <w:t>Pathogen of interest</w:t>
            </w:r>
            <w:r w:rsidR="00AD297A">
              <w:rPr>
                <w:b/>
                <w:bCs/>
                <w:sz w:val="21"/>
                <w:szCs w:val="21"/>
                <w:vertAlign w:val="superscript"/>
              </w:rPr>
              <w:t>1</w:t>
            </w:r>
            <w:r w:rsidRPr="00DD6CE5">
              <w:rPr>
                <w:b/>
                <w:bCs/>
                <w:sz w:val="21"/>
                <w:szCs w:val="21"/>
              </w:rPr>
              <w:t xml:space="preserve"> has been detected</w:t>
            </w:r>
            <w:r w:rsidR="00DD6CE5">
              <w:rPr>
                <w:b/>
                <w:bCs/>
                <w:sz w:val="21"/>
                <w:szCs w:val="21"/>
              </w:rPr>
              <w:t>: [</w:t>
            </w:r>
            <w:r w:rsidR="005371A1">
              <w:rPr>
                <w:b/>
                <w:bCs/>
                <w:sz w:val="21"/>
                <w:szCs w:val="21"/>
              </w:rPr>
              <w:t xml:space="preserve">Multiselect </w:t>
            </w:r>
            <w:r w:rsidR="00DD6CE5">
              <w:rPr>
                <w:b/>
                <w:bCs/>
                <w:sz w:val="21"/>
                <w:szCs w:val="21"/>
              </w:rPr>
              <w:t xml:space="preserve">Dropdown </w:t>
            </w:r>
            <w:r w:rsidR="005371A1">
              <w:rPr>
                <w:b/>
                <w:bCs/>
                <w:sz w:val="21"/>
                <w:szCs w:val="21"/>
              </w:rPr>
              <w:t xml:space="preserve">– </w:t>
            </w:r>
            <w:r w:rsidR="00DD6CE5">
              <w:rPr>
                <w:b/>
                <w:bCs/>
                <w:sz w:val="21"/>
                <w:szCs w:val="21"/>
              </w:rPr>
              <w:t>Pathogen</w:t>
            </w:r>
            <w:r w:rsidR="003B0457">
              <w:rPr>
                <w:b/>
                <w:bCs/>
                <w:sz w:val="21"/>
                <w:szCs w:val="21"/>
              </w:rPr>
              <w:t>s</w:t>
            </w:r>
            <w:r w:rsidR="00DD6CE5">
              <w:rPr>
                <w:b/>
                <w:bCs/>
                <w:sz w:val="21"/>
                <w:szCs w:val="21"/>
              </w:rPr>
              <w:t xml:space="preserve"> of Interest]</w:t>
            </w:r>
          </w:p>
          <w:p w14:paraId="02B0BD2B" w14:textId="6C1068A6" w:rsidR="00F10C34" w:rsidRPr="00DD6CE5" w:rsidRDefault="00F10C34" w:rsidP="00F10C34">
            <w:pPr>
              <w:rPr>
                <w:b/>
                <w:bCs/>
                <w:sz w:val="21"/>
                <w:szCs w:val="21"/>
              </w:rPr>
            </w:pPr>
            <w:r w:rsidRPr="00DD6CE5">
              <w:rPr>
                <w:b/>
                <w:bCs/>
                <w:sz w:val="21"/>
                <w:szCs w:val="21"/>
              </w:rPr>
              <w:t xml:space="preserve">* </w:t>
            </w:r>
            <w:r w:rsidR="00896F0F" w:rsidRPr="002F14CD">
              <w:rPr>
                <w:sz w:val="21"/>
                <w:szCs w:val="21"/>
              </w:rPr>
              <w:fldChar w:fldCharType="begin">
                <w:ffData>
                  <w:name w:val="Check1"/>
                  <w:enabled/>
                  <w:calcOnExit w:val="0"/>
                  <w:checkBox>
                    <w:sizeAuto/>
                    <w:default w:val="0"/>
                  </w:checkBox>
                </w:ffData>
              </w:fldChar>
            </w:r>
            <w:r w:rsidR="00896F0F" w:rsidRPr="002F14CD">
              <w:rPr>
                <w:sz w:val="21"/>
                <w:szCs w:val="21"/>
              </w:rPr>
              <w:instrText xml:space="preserve"> FORMCHECKBOX </w:instrText>
            </w:r>
            <w:r w:rsidR="00896F0F" w:rsidRPr="002F14CD">
              <w:rPr>
                <w:sz w:val="21"/>
                <w:szCs w:val="21"/>
              </w:rPr>
            </w:r>
            <w:r w:rsidR="00896F0F" w:rsidRPr="002F14CD">
              <w:rPr>
                <w:sz w:val="21"/>
                <w:szCs w:val="21"/>
              </w:rPr>
              <w:fldChar w:fldCharType="separate"/>
            </w:r>
            <w:r w:rsidR="00896F0F" w:rsidRPr="002F14CD">
              <w:rPr>
                <w:sz w:val="21"/>
                <w:szCs w:val="21"/>
              </w:rPr>
              <w:fldChar w:fldCharType="end"/>
            </w:r>
            <w:r w:rsidR="00896F0F">
              <w:rPr>
                <w:sz w:val="21"/>
                <w:szCs w:val="21"/>
              </w:rPr>
              <w:t xml:space="preserve"> </w:t>
            </w:r>
            <w:r w:rsidRPr="00DD6CE5">
              <w:rPr>
                <w:b/>
                <w:bCs/>
                <w:sz w:val="21"/>
                <w:szCs w:val="21"/>
              </w:rPr>
              <w:t xml:space="preserve">Patient received a transfusion in the 30 days prior to symptom onset or infection identification </w:t>
            </w:r>
          </w:p>
          <w:p w14:paraId="0E7810A7" w14:textId="77777777" w:rsidR="00AD297A" w:rsidRDefault="00AD297A" w:rsidP="00EA2CB3">
            <w:pPr>
              <w:rPr>
                <w:sz w:val="21"/>
                <w:szCs w:val="21"/>
                <w:vertAlign w:val="superscript"/>
              </w:rPr>
            </w:pPr>
          </w:p>
          <w:p w14:paraId="26BD89C8" w14:textId="4D9BC98A" w:rsidR="00A10F8B" w:rsidRPr="00A10F8B" w:rsidRDefault="00AD297A" w:rsidP="00A10F8B">
            <w:pPr>
              <w:rPr>
                <w:sz w:val="21"/>
                <w:szCs w:val="21"/>
              </w:rPr>
            </w:pPr>
            <w:r w:rsidRPr="00AD297A">
              <w:rPr>
                <w:sz w:val="21"/>
                <w:szCs w:val="21"/>
                <w:vertAlign w:val="superscript"/>
              </w:rPr>
              <w:t>1</w:t>
            </w:r>
            <w:r w:rsidR="00A10F8B" w:rsidRPr="00A10F8B">
              <w:rPr>
                <w:sz w:val="21"/>
                <w:szCs w:val="21"/>
              </w:rPr>
              <w:t>Pathogens of Interest:</w:t>
            </w:r>
          </w:p>
          <w:p w14:paraId="5F9710F2" w14:textId="6626B48B" w:rsidR="00A10F8B" w:rsidRPr="00A10F8B" w:rsidRDefault="00A10F8B" w:rsidP="00A10F8B">
            <w:pPr>
              <w:rPr>
                <w:sz w:val="21"/>
                <w:szCs w:val="21"/>
              </w:rPr>
            </w:pPr>
            <w:r w:rsidRPr="00A10F8B">
              <w:rPr>
                <w:sz w:val="21"/>
                <w:szCs w:val="21"/>
              </w:rPr>
              <w:t>Viruses: Cache Valley virus, Colorado tick fever virus, Dengue virus, Eastern Equine Encephalitis</w:t>
            </w:r>
            <w:r w:rsidR="006F70FF">
              <w:rPr>
                <w:sz w:val="21"/>
                <w:szCs w:val="21"/>
              </w:rPr>
              <w:t xml:space="preserve"> virus</w:t>
            </w:r>
            <w:r w:rsidRPr="00A10F8B">
              <w:rPr>
                <w:sz w:val="21"/>
                <w:szCs w:val="21"/>
              </w:rPr>
              <w:t xml:space="preserve">, Hepatitis A virus, Hepatitis E virus, </w:t>
            </w:r>
            <w:r w:rsidR="006F70FF">
              <w:rPr>
                <w:sz w:val="21"/>
                <w:szCs w:val="21"/>
              </w:rPr>
              <w:t>Japanese Encephalitis virus, Oropouche virus,</w:t>
            </w:r>
            <w:r w:rsidR="003B413A">
              <w:rPr>
                <w:sz w:val="21"/>
                <w:szCs w:val="21"/>
              </w:rPr>
              <w:t xml:space="preserve"> </w:t>
            </w:r>
            <w:r w:rsidRPr="00A10F8B">
              <w:rPr>
                <w:sz w:val="21"/>
                <w:szCs w:val="21"/>
              </w:rPr>
              <w:t>Powassan virus, St. Louis encephalitis virus, Tick-borne encephalitis virus, Chikungunya</w:t>
            </w:r>
            <w:r w:rsidR="005E1EFA">
              <w:rPr>
                <w:sz w:val="21"/>
                <w:szCs w:val="21"/>
              </w:rPr>
              <w:t xml:space="preserve"> virus</w:t>
            </w:r>
            <w:r w:rsidRPr="00A10F8B">
              <w:rPr>
                <w:sz w:val="21"/>
                <w:szCs w:val="21"/>
              </w:rPr>
              <w:t>, Yellow Fever virus,</w:t>
            </w:r>
            <w:r w:rsidR="005A5DF2">
              <w:rPr>
                <w:sz w:val="21"/>
                <w:szCs w:val="21"/>
              </w:rPr>
              <w:t xml:space="preserve"> </w:t>
            </w:r>
            <w:r w:rsidRPr="00A10F8B">
              <w:rPr>
                <w:sz w:val="21"/>
                <w:szCs w:val="21"/>
              </w:rPr>
              <w:t>Zika virus.</w:t>
            </w:r>
          </w:p>
          <w:p w14:paraId="4A61BACB" w14:textId="10331CC2" w:rsidR="00A10F8B" w:rsidRPr="00A10F8B" w:rsidRDefault="00A10F8B" w:rsidP="00A10F8B">
            <w:pPr>
              <w:rPr>
                <w:sz w:val="21"/>
                <w:szCs w:val="21"/>
              </w:rPr>
            </w:pPr>
            <w:r w:rsidRPr="00A10F8B">
              <w:rPr>
                <w:sz w:val="21"/>
                <w:szCs w:val="21"/>
              </w:rPr>
              <w:t xml:space="preserve">Bacteria: </w:t>
            </w:r>
            <w:r w:rsidRPr="004D4141">
              <w:rPr>
                <w:i/>
                <w:iCs/>
                <w:sz w:val="21"/>
                <w:szCs w:val="21"/>
              </w:rPr>
              <w:t>Acinetobacter baumannii</w:t>
            </w:r>
            <w:r w:rsidRPr="00A10F8B">
              <w:rPr>
                <w:sz w:val="21"/>
                <w:szCs w:val="21"/>
              </w:rPr>
              <w:t xml:space="preserve">, </w:t>
            </w:r>
            <w:r w:rsidRPr="004D4141">
              <w:rPr>
                <w:i/>
                <w:iCs/>
                <w:sz w:val="21"/>
                <w:szCs w:val="21"/>
              </w:rPr>
              <w:t>Anaplasma phagocytophilum</w:t>
            </w:r>
            <w:r w:rsidRPr="00A10F8B">
              <w:rPr>
                <w:sz w:val="21"/>
                <w:szCs w:val="21"/>
              </w:rPr>
              <w:t xml:space="preserve">, </w:t>
            </w:r>
            <w:r w:rsidRPr="004D4141">
              <w:rPr>
                <w:i/>
                <w:iCs/>
                <w:sz w:val="21"/>
                <w:szCs w:val="21"/>
              </w:rPr>
              <w:t>Brucella</w:t>
            </w:r>
            <w:r w:rsidRPr="00A10F8B">
              <w:rPr>
                <w:sz w:val="21"/>
                <w:szCs w:val="21"/>
              </w:rPr>
              <w:t xml:space="preserve"> spp., </w:t>
            </w:r>
            <w:r w:rsidRPr="004D4141">
              <w:rPr>
                <w:i/>
                <w:iCs/>
                <w:sz w:val="21"/>
                <w:szCs w:val="21"/>
              </w:rPr>
              <w:t>Coxiella burnetii</w:t>
            </w:r>
            <w:r w:rsidRPr="00A10F8B">
              <w:rPr>
                <w:sz w:val="21"/>
                <w:szCs w:val="21"/>
              </w:rPr>
              <w:t xml:space="preserve"> (Q Fever), </w:t>
            </w:r>
            <w:r w:rsidRPr="004D4141">
              <w:rPr>
                <w:i/>
                <w:iCs/>
                <w:sz w:val="21"/>
                <w:szCs w:val="21"/>
              </w:rPr>
              <w:t>Ehrlichia</w:t>
            </w:r>
            <w:r w:rsidR="007E071F" w:rsidRPr="004D4141">
              <w:rPr>
                <w:i/>
                <w:iCs/>
                <w:sz w:val="21"/>
                <w:szCs w:val="21"/>
              </w:rPr>
              <w:t xml:space="preserve"> </w:t>
            </w:r>
            <w:r w:rsidR="007E071F">
              <w:rPr>
                <w:sz w:val="21"/>
                <w:szCs w:val="21"/>
              </w:rPr>
              <w:t>spp.</w:t>
            </w:r>
            <w:r w:rsidRPr="00A10F8B">
              <w:rPr>
                <w:sz w:val="21"/>
                <w:szCs w:val="21"/>
              </w:rPr>
              <w:t xml:space="preserve">, </w:t>
            </w:r>
            <w:r w:rsidRPr="004D4141">
              <w:rPr>
                <w:i/>
                <w:iCs/>
                <w:sz w:val="21"/>
                <w:szCs w:val="21"/>
              </w:rPr>
              <w:t>Leclercia adecarboxylata</w:t>
            </w:r>
            <w:r w:rsidRPr="00A10F8B">
              <w:rPr>
                <w:sz w:val="21"/>
                <w:szCs w:val="21"/>
              </w:rPr>
              <w:t>,</w:t>
            </w:r>
            <w:r w:rsidR="00CD3F86">
              <w:rPr>
                <w:sz w:val="21"/>
                <w:szCs w:val="21"/>
              </w:rPr>
              <w:t xml:space="preserve"> </w:t>
            </w:r>
            <w:r w:rsidRPr="004D4141">
              <w:rPr>
                <w:i/>
                <w:iCs/>
                <w:sz w:val="21"/>
                <w:szCs w:val="21"/>
              </w:rPr>
              <w:t>Rickettsia rickettsii</w:t>
            </w:r>
            <w:r w:rsidRPr="00A10F8B">
              <w:rPr>
                <w:sz w:val="21"/>
                <w:szCs w:val="21"/>
              </w:rPr>
              <w:t>.</w:t>
            </w:r>
          </w:p>
          <w:p w14:paraId="2247E3CD" w14:textId="196F601C" w:rsidR="00A10F8B" w:rsidRDefault="00A10F8B" w:rsidP="00A10F8B">
            <w:pPr>
              <w:rPr>
                <w:sz w:val="21"/>
                <w:szCs w:val="21"/>
              </w:rPr>
            </w:pPr>
            <w:r w:rsidRPr="00A10F8B">
              <w:rPr>
                <w:sz w:val="21"/>
                <w:szCs w:val="21"/>
              </w:rPr>
              <w:t xml:space="preserve">Parasites: </w:t>
            </w:r>
            <w:r w:rsidRPr="004D4141">
              <w:rPr>
                <w:i/>
                <w:iCs/>
                <w:sz w:val="21"/>
                <w:szCs w:val="21"/>
              </w:rPr>
              <w:t>Babesia</w:t>
            </w:r>
            <w:r w:rsidRPr="00A10F8B">
              <w:rPr>
                <w:sz w:val="21"/>
                <w:szCs w:val="21"/>
              </w:rPr>
              <w:t xml:space="preserve"> spp., </w:t>
            </w:r>
            <w:r w:rsidRPr="004D4141">
              <w:rPr>
                <w:i/>
                <w:iCs/>
                <w:sz w:val="21"/>
                <w:szCs w:val="21"/>
              </w:rPr>
              <w:t>Leishmania</w:t>
            </w:r>
            <w:r w:rsidRPr="00A10F8B">
              <w:rPr>
                <w:sz w:val="21"/>
                <w:szCs w:val="21"/>
              </w:rPr>
              <w:t xml:space="preserve"> spp., </w:t>
            </w:r>
            <w:r w:rsidRPr="004D4141">
              <w:rPr>
                <w:i/>
                <w:iCs/>
                <w:sz w:val="21"/>
                <w:szCs w:val="21"/>
              </w:rPr>
              <w:t>Plasmodium</w:t>
            </w:r>
            <w:r w:rsidRPr="00A10F8B">
              <w:rPr>
                <w:sz w:val="21"/>
                <w:szCs w:val="21"/>
              </w:rPr>
              <w:t xml:space="preserve"> spp. (Malaria).</w:t>
            </w:r>
          </w:p>
          <w:p w14:paraId="4D110E38" w14:textId="77777777" w:rsidR="00485D68" w:rsidRDefault="00485D68" w:rsidP="00A10F8B">
            <w:pPr>
              <w:rPr>
                <w:sz w:val="21"/>
                <w:szCs w:val="21"/>
              </w:rPr>
            </w:pPr>
          </w:p>
          <w:p w14:paraId="10DCCE43" w14:textId="63CD01B3" w:rsidR="00793C79" w:rsidRPr="00793C79" w:rsidRDefault="00793C79" w:rsidP="00793C79">
            <w:pPr>
              <w:rPr>
                <w:rFonts w:cstheme="minorHAnsi"/>
                <w:bCs/>
                <w:noProof/>
                <w:sz w:val="18"/>
                <w:szCs w:val="18"/>
              </w:rPr>
            </w:pPr>
            <w:r w:rsidRPr="00793C79">
              <w:rPr>
                <w:rFonts w:cstheme="minorHAnsi"/>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1E1A3B4" w14:textId="21146307" w:rsidR="00793C79" w:rsidRPr="00793C79" w:rsidRDefault="00793C79" w:rsidP="00793C79">
            <w:pPr>
              <w:rPr>
                <w:rFonts w:cstheme="minorHAnsi"/>
                <w:bCs/>
                <w:noProof/>
                <w:sz w:val="18"/>
                <w:szCs w:val="18"/>
              </w:rPr>
            </w:pPr>
            <w:r w:rsidRPr="00793C79">
              <w:rPr>
                <w:rFonts w:cstheme="minorHAnsi"/>
                <w:bCs/>
                <w:noProof/>
                <w:sz w:val="18"/>
                <w:szCs w:val="18"/>
              </w:rPr>
              <w:t xml:space="preserve">Public reporting burden of this collection of information is estimated to average </w:t>
            </w:r>
            <w:r>
              <w:rPr>
                <w:rFonts w:cstheme="minorHAnsi"/>
                <w:bCs/>
                <w:noProof/>
                <w:sz w:val="18"/>
                <w:szCs w:val="18"/>
              </w:rPr>
              <w:t>5</w:t>
            </w:r>
            <w:r w:rsidRPr="00793C79">
              <w:rPr>
                <w:rFonts w:cstheme="minorHAnsi"/>
                <w:bCs/>
                <w:noProof/>
                <w:sz w:val="18"/>
                <w:szCs w:val="18"/>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1BA3EDC3" w14:textId="77777777" w:rsidR="00F10C34" w:rsidRDefault="00F10C34" w:rsidP="00EA2CB3">
            <w:pPr>
              <w:rPr>
                <w:sz w:val="21"/>
                <w:szCs w:val="21"/>
              </w:rPr>
            </w:pPr>
          </w:p>
          <w:p w14:paraId="3F57629B" w14:textId="77777777" w:rsidR="00F10C34" w:rsidRDefault="00F10C34" w:rsidP="00EA2CB3">
            <w:pPr>
              <w:rPr>
                <w:sz w:val="21"/>
                <w:szCs w:val="21"/>
              </w:rPr>
            </w:pPr>
          </w:p>
          <w:p w14:paraId="2F9FF387" w14:textId="77777777" w:rsidR="00F10C34" w:rsidRDefault="00F10C34" w:rsidP="00EA2CB3">
            <w:pPr>
              <w:rPr>
                <w:sz w:val="21"/>
                <w:szCs w:val="21"/>
              </w:rPr>
            </w:pPr>
          </w:p>
          <w:p w14:paraId="67ED2C6F" w14:textId="02DDCA2A" w:rsidR="00220E70" w:rsidRPr="00F10C34" w:rsidRDefault="00220E70" w:rsidP="00EA2CB3">
            <w:pPr>
              <w:rPr>
                <w:sz w:val="21"/>
                <w:szCs w:val="21"/>
              </w:rPr>
            </w:pPr>
          </w:p>
        </w:tc>
      </w:tr>
    </w:tbl>
    <w:p w14:paraId="4EF0833E" w14:textId="77777777" w:rsidR="000D2883" w:rsidRDefault="000D2883"/>
    <w:sectPr w:rsidR="000D2883" w:rsidSect="00841BD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F21D" w14:textId="77777777" w:rsidR="001E6BC3" w:rsidRDefault="001E6BC3" w:rsidP="00940379">
      <w:pPr>
        <w:spacing w:after="0" w:line="240" w:lineRule="auto"/>
      </w:pPr>
      <w:r>
        <w:separator/>
      </w:r>
    </w:p>
  </w:endnote>
  <w:endnote w:type="continuationSeparator" w:id="0">
    <w:p w14:paraId="5256957B" w14:textId="77777777" w:rsidR="001E6BC3" w:rsidRDefault="001E6BC3" w:rsidP="00940379">
      <w:pPr>
        <w:spacing w:after="0" w:line="240" w:lineRule="auto"/>
      </w:pPr>
      <w:r>
        <w:continuationSeparator/>
      </w:r>
    </w:p>
  </w:endnote>
  <w:endnote w:type="continuationNotice" w:id="1">
    <w:p w14:paraId="58691CFF" w14:textId="77777777" w:rsidR="001E6BC3" w:rsidRDefault="001E6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651182885"/>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3AAB2330" w14:textId="5BD8BDCE" w:rsidR="00A90DE7" w:rsidRPr="00A90DE7" w:rsidRDefault="0082209B">
            <w:pPr>
              <w:pStyle w:val="Footer"/>
              <w:jc w:val="center"/>
              <w:rPr>
                <w:rFonts w:asciiTheme="minorHAnsi" w:hAnsiTheme="minorHAnsi" w:cstheme="minorHAnsi"/>
                <w:sz w:val="20"/>
                <w:szCs w:val="20"/>
              </w:rPr>
            </w:pPr>
            <w:ins w:id="1" w:author="Bradley, Tatiana (CDC/NCEZID/DHQP/MPSB) (CTR)" w:date="2025-12-29T11:49:00Z" w16du:dateUtc="2025-12-29T16:49:00Z">
              <w:r>
                <w:rPr>
                  <w:noProof/>
                </w:rPr>
                <w:drawing>
                  <wp:anchor distT="0" distB="0" distL="114300" distR="114300" simplePos="0" relativeHeight="251659264" behindDoc="0" locked="0" layoutInCell="1" allowOverlap="1" wp14:anchorId="1E75037B" wp14:editId="7516D521">
                    <wp:simplePos x="0" y="0"/>
                    <wp:positionH relativeFrom="column">
                      <wp:posOffset>5764612</wp:posOffset>
                    </wp:positionH>
                    <wp:positionV relativeFrom="paragraph">
                      <wp:posOffset>8089</wp:posOffset>
                    </wp:positionV>
                    <wp:extent cx="568960" cy="374015"/>
                    <wp:effectExtent l="0" t="0" r="2540" b="6985"/>
                    <wp:wrapNone/>
                    <wp:docPr id="9474614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6143" name="Picture 1" descr="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8960" cy="374015"/>
                            </a:xfrm>
                            <a:prstGeom prst="rect">
                              <a:avLst/>
                            </a:prstGeom>
                          </pic:spPr>
                        </pic:pic>
                      </a:graphicData>
                    </a:graphic>
                  </wp:anchor>
                </w:drawing>
              </w:r>
            </w:ins>
            <w:r w:rsidR="00A90DE7" w:rsidRPr="00A90DE7">
              <w:rPr>
                <w:rFonts w:asciiTheme="minorHAnsi" w:hAnsiTheme="minorHAnsi" w:cstheme="minorHAnsi"/>
                <w:sz w:val="20"/>
                <w:szCs w:val="20"/>
              </w:rPr>
              <w:t xml:space="preserve">Page </w:t>
            </w:r>
            <w:r w:rsidR="00A90DE7" w:rsidRPr="00A90DE7">
              <w:rPr>
                <w:rFonts w:asciiTheme="minorHAnsi" w:hAnsiTheme="minorHAnsi" w:cstheme="minorHAnsi"/>
                <w:b/>
                <w:bCs/>
                <w:sz w:val="20"/>
                <w:szCs w:val="20"/>
              </w:rPr>
              <w:fldChar w:fldCharType="begin"/>
            </w:r>
            <w:r w:rsidR="00A90DE7" w:rsidRPr="00A90DE7">
              <w:rPr>
                <w:rFonts w:asciiTheme="minorHAnsi" w:hAnsiTheme="minorHAnsi" w:cstheme="minorHAnsi"/>
                <w:b/>
                <w:bCs/>
                <w:sz w:val="20"/>
                <w:szCs w:val="20"/>
              </w:rPr>
              <w:instrText xml:space="preserve"> PAGE </w:instrText>
            </w:r>
            <w:r w:rsidR="00A90DE7" w:rsidRPr="00A90DE7">
              <w:rPr>
                <w:rFonts w:asciiTheme="minorHAnsi" w:hAnsiTheme="minorHAnsi" w:cstheme="minorHAnsi"/>
                <w:b/>
                <w:bCs/>
                <w:sz w:val="20"/>
                <w:szCs w:val="20"/>
              </w:rPr>
              <w:fldChar w:fldCharType="separate"/>
            </w:r>
            <w:r w:rsidR="00A90DE7" w:rsidRPr="00A90DE7">
              <w:rPr>
                <w:rFonts w:asciiTheme="minorHAnsi" w:hAnsiTheme="minorHAnsi" w:cstheme="minorHAnsi"/>
                <w:b/>
                <w:bCs/>
                <w:noProof/>
                <w:sz w:val="20"/>
                <w:szCs w:val="20"/>
              </w:rPr>
              <w:t>2</w:t>
            </w:r>
            <w:r w:rsidR="00A90DE7" w:rsidRPr="00A90DE7">
              <w:rPr>
                <w:rFonts w:asciiTheme="minorHAnsi" w:hAnsiTheme="minorHAnsi" w:cstheme="minorHAnsi"/>
                <w:b/>
                <w:bCs/>
                <w:sz w:val="20"/>
                <w:szCs w:val="20"/>
              </w:rPr>
              <w:fldChar w:fldCharType="end"/>
            </w:r>
            <w:r w:rsidR="00A90DE7" w:rsidRPr="00A90DE7">
              <w:rPr>
                <w:rFonts w:asciiTheme="minorHAnsi" w:hAnsiTheme="minorHAnsi" w:cstheme="minorHAnsi"/>
                <w:sz w:val="20"/>
                <w:szCs w:val="20"/>
              </w:rPr>
              <w:t xml:space="preserve"> of </w:t>
            </w:r>
            <w:r w:rsidR="00A90DE7" w:rsidRPr="00A90DE7">
              <w:rPr>
                <w:rFonts w:asciiTheme="minorHAnsi" w:hAnsiTheme="minorHAnsi" w:cstheme="minorHAnsi"/>
                <w:b/>
                <w:bCs/>
                <w:sz w:val="20"/>
                <w:szCs w:val="20"/>
              </w:rPr>
              <w:fldChar w:fldCharType="begin"/>
            </w:r>
            <w:r w:rsidR="00A90DE7" w:rsidRPr="00A90DE7">
              <w:rPr>
                <w:rFonts w:asciiTheme="minorHAnsi" w:hAnsiTheme="minorHAnsi" w:cstheme="minorHAnsi"/>
                <w:b/>
                <w:bCs/>
                <w:sz w:val="20"/>
                <w:szCs w:val="20"/>
              </w:rPr>
              <w:instrText xml:space="preserve"> NUMPAGES  </w:instrText>
            </w:r>
            <w:r w:rsidR="00A90DE7" w:rsidRPr="00A90DE7">
              <w:rPr>
                <w:rFonts w:asciiTheme="minorHAnsi" w:hAnsiTheme="minorHAnsi" w:cstheme="minorHAnsi"/>
                <w:b/>
                <w:bCs/>
                <w:sz w:val="20"/>
                <w:szCs w:val="20"/>
              </w:rPr>
              <w:fldChar w:fldCharType="separate"/>
            </w:r>
            <w:r w:rsidR="00A90DE7" w:rsidRPr="00A90DE7">
              <w:rPr>
                <w:rFonts w:asciiTheme="minorHAnsi" w:hAnsiTheme="minorHAnsi" w:cstheme="minorHAnsi"/>
                <w:b/>
                <w:bCs/>
                <w:noProof/>
                <w:sz w:val="20"/>
                <w:szCs w:val="20"/>
              </w:rPr>
              <w:t>2</w:t>
            </w:r>
            <w:r w:rsidR="00A90DE7" w:rsidRPr="00A90DE7">
              <w:rPr>
                <w:rFonts w:asciiTheme="minorHAnsi" w:hAnsiTheme="minorHAnsi" w:cstheme="minorHAnsi"/>
                <w:b/>
                <w:bCs/>
                <w:sz w:val="20"/>
                <w:szCs w:val="20"/>
              </w:rPr>
              <w:fldChar w:fldCharType="end"/>
            </w:r>
          </w:p>
        </w:sdtContent>
      </w:sdt>
    </w:sdtContent>
  </w:sdt>
  <w:p w14:paraId="763D59B7" w14:textId="77777777" w:rsidR="00562034" w:rsidRPr="007F4F95" w:rsidRDefault="00562034" w:rsidP="00091A53">
    <w:pPr>
      <w:pStyle w:val="Footer"/>
      <w:ind w:right="360"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4237" w14:textId="77777777" w:rsidR="001E6BC3" w:rsidRDefault="001E6BC3" w:rsidP="00940379">
      <w:pPr>
        <w:spacing w:after="0" w:line="240" w:lineRule="auto"/>
      </w:pPr>
      <w:r>
        <w:separator/>
      </w:r>
    </w:p>
  </w:footnote>
  <w:footnote w:type="continuationSeparator" w:id="0">
    <w:p w14:paraId="4C272C6E" w14:textId="77777777" w:rsidR="001E6BC3" w:rsidRDefault="001E6BC3" w:rsidP="00940379">
      <w:pPr>
        <w:spacing w:after="0" w:line="240" w:lineRule="auto"/>
      </w:pPr>
      <w:r>
        <w:continuationSeparator/>
      </w:r>
    </w:p>
  </w:footnote>
  <w:footnote w:type="continuationNotice" w:id="1">
    <w:p w14:paraId="5BC2BF38" w14:textId="77777777" w:rsidR="001E6BC3" w:rsidRDefault="001E6B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7CA0" w14:textId="2A4F5F10" w:rsidR="009233E5" w:rsidRDefault="00EE4279" w:rsidP="009233E5">
    <w:pPr>
      <w:tabs>
        <w:tab w:val="left" w:pos="1248"/>
        <w:tab w:val="center" w:pos="4320"/>
        <w:tab w:val="right" w:pos="8640"/>
        <w:tab w:val="left" w:pos="10800"/>
      </w:tabs>
      <w:spacing w:after="0"/>
      <w:rPr>
        <w:rFonts w:ascii="Arial" w:eastAsia="Arial" w:hAnsi="Arial" w:cs="Arial"/>
        <w:sz w:val="16"/>
        <w:szCs w:val="16"/>
      </w:rPr>
    </w:pPr>
    <w:r>
      <w:rPr>
        <w:noProof/>
      </w:rPr>
      <w:drawing>
        <wp:anchor distT="0" distB="0" distL="114300" distR="114300" simplePos="0" relativeHeight="251658240" behindDoc="1" locked="0" layoutInCell="1" allowOverlap="1" wp14:anchorId="47E996AA" wp14:editId="6745E081">
          <wp:simplePos x="0" y="0"/>
          <wp:positionH relativeFrom="column">
            <wp:align>left</wp:align>
          </wp:positionH>
          <wp:positionV relativeFrom="paragraph">
            <wp:posOffset>0</wp:posOffset>
          </wp:positionV>
          <wp:extent cx="1225402" cy="445047"/>
          <wp:effectExtent l="0" t="0" r="0" b="0"/>
          <wp:wrapNone/>
          <wp:docPr id="971496679" name="Picture 971496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25402" cy="445047"/>
                  </a:xfrm>
                  <a:prstGeom prst="rect">
                    <a:avLst/>
                  </a:prstGeom>
                </pic:spPr>
              </pic:pic>
            </a:graphicData>
          </a:graphic>
          <wp14:sizeRelH relativeFrom="page">
            <wp14:pctWidth>0</wp14:pctWidth>
          </wp14:sizeRelH>
          <wp14:sizeRelV relativeFrom="page">
            <wp14:pctHeight>0</wp14:pctHeight>
          </wp14:sizeRelV>
        </wp:anchor>
      </w:drawing>
    </w:r>
    <w:r w:rsidRPr="0C480723">
      <w:rPr>
        <w:rFonts w:ascii="Arial" w:eastAsia="Arial" w:hAnsi="Arial" w:cs="Arial"/>
        <w:sz w:val="16"/>
        <w:szCs w:val="16"/>
      </w:rPr>
      <w:t xml:space="preserve">                                                                                                                                                                                       </w:t>
    </w:r>
    <w:r w:rsidR="00903440">
      <w:rPr>
        <w:rFonts w:ascii="Arial" w:eastAsia="Arial" w:hAnsi="Arial" w:cs="Arial"/>
        <w:sz w:val="16"/>
        <w:szCs w:val="16"/>
      </w:rPr>
      <w:t xml:space="preserve">                                  </w:t>
    </w:r>
    <w:r w:rsidRPr="0C480723">
      <w:rPr>
        <w:rFonts w:ascii="Arial" w:eastAsia="Arial" w:hAnsi="Arial" w:cs="Arial"/>
        <w:sz w:val="16"/>
        <w:szCs w:val="16"/>
      </w:rPr>
      <w:t xml:space="preserve"> </w:t>
    </w:r>
    <w:r w:rsidR="00A47D89">
      <w:rPr>
        <w:rFonts w:ascii="Arial" w:eastAsia="Arial" w:hAnsi="Arial" w:cs="Arial"/>
        <w:sz w:val="16"/>
        <w:szCs w:val="16"/>
      </w:rPr>
      <w:t xml:space="preserve">                                                </w:t>
    </w:r>
    <w:r w:rsidR="00877BE2">
      <w:rPr>
        <w:rFonts w:ascii="Arial" w:eastAsia="Arial" w:hAnsi="Arial" w:cs="Arial"/>
        <w:sz w:val="16"/>
        <w:szCs w:val="16"/>
      </w:rPr>
      <w:t xml:space="preserve">        </w:t>
    </w:r>
    <w:r w:rsidR="00925053">
      <w:rPr>
        <w:rFonts w:ascii="Arial" w:eastAsia="Arial" w:hAnsi="Arial" w:cs="Arial"/>
        <w:sz w:val="16"/>
        <w:szCs w:val="16"/>
      </w:rPr>
      <w:t xml:space="preserve">                                                                                                                                                                                                                                                                       </w:t>
    </w:r>
    <w:r w:rsidR="009233E5">
      <w:rPr>
        <w:rFonts w:ascii="Arial" w:eastAsia="Arial" w:hAnsi="Arial" w:cs="Arial"/>
        <w:sz w:val="16"/>
        <w:szCs w:val="16"/>
      </w:rPr>
      <w:t xml:space="preserve">         </w:t>
    </w:r>
  </w:p>
  <w:p w14:paraId="54A6F31A" w14:textId="22966D28" w:rsidR="00983B9C" w:rsidRDefault="00983B9C" w:rsidP="00983B9C">
    <w:pPr>
      <w:tabs>
        <w:tab w:val="left" w:pos="1248"/>
        <w:tab w:val="center" w:pos="4320"/>
        <w:tab w:val="right" w:pos="8640"/>
        <w:tab w:val="left" w:pos="10800"/>
      </w:tabs>
      <w:spacing w:after="0"/>
      <w:jc w:val="right"/>
      <w:rPr>
        <w:rFonts w:ascii="Arial" w:eastAsia="Arial" w:hAnsi="Arial" w:cs="Arial"/>
        <w:sz w:val="16"/>
        <w:szCs w:val="16"/>
      </w:rPr>
    </w:pPr>
    <w:r>
      <w:rPr>
        <w:rFonts w:ascii="Arial" w:eastAsia="Arial" w:hAnsi="Arial" w:cs="Arial"/>
        <w:sz w:val="16"/>
        <w:szCs w:val="16"/>
      </w:rPr>
      <w:t xml:space="preserve">Form Approved </w:t>
    </w:r>
  </w:p>
  <w:p w14:paraId="0798E212" w14:textId="25B61095" w:rsidR="00EE4279" w:rsidRPr="00903440" w:rsidRDefault="00903440" w:rsidP="00983B9C">
    <w:pPr>
      <w:tabs>
        <w:tab w:val="left" w:pos="1248"/>
        <w:tab w:val="center" w:pos="4320"/>
        <w:tab w:val="right" w:pos="8640"/>
        <w:tab w:val="left" w:pos="10800"/>
      </w:tabs>
      <w:spacing w:after="0"/>
      <w:jc w:val="right"/>
      <w:rPr>
        <w:rFonts w:ascii="Arial" w:eastAsia="Arial" w:hAnsi="Arial" w:cs="Arial"/>
        <w:sz w:val="16"/>
        <w:szCs w:val="16"/>
      </w:rPr>
    </w:pPr>
    <w:r w:rsidRPr="0C480723">
      <w:rPr>
        <w:rFonts w:ascii="Arial" w:eastAsia="Arial" w:hAnsi="Arial" w:cs="Arial"/>
        <w:sz w:val="16"/>
        <w:szCs w:val="16"/>
      </w:rPr>
      <w:t>OMB No. 0920-0666</w:t>
    </w:r>
    <w:r>
      <w:rPr>
        <w:rFonts w:ascii="Arial" w:eastAsia="Arial" w:hAnsi="Arial" w:cs="Arial"/>
        <w:sz w:val="16"/>
        <w:szCs w:val="16"/>
      </w:rPr>
      <w:t xml:space="preserve">    </w:t>
    </w:r>
  </w:p>
  <w:p w14:paraId="0F2575FA" w14:textId="77777777" w:rsidR="00EE4279" w:rsidRPr="009B22C4" w:rsidRDefault="00EE4279" w:rsidP="00983B9C">
    <w:pPr>
      <w:spacing w:after="0"/>
      <w:jc w:val="right"/>
    </w:pPr>
    <w:r w:rsidRPr="0C480723">
      <w:rPr>
        <w:rFonts w:ascii="Arial" w:eastAsia="Arial" w:hAnsi="Arial" w:cs="Arial"/>
        <w:sz w:val="16"/>
        <w:szCs w:val="16"/>
      </w:rPr>
      <w:t>Exp. Date: 12/31/2027</w:t>
    </w:r>
  </w:p>
  <w:p w14:paraId="2B2BBC75" w14:textId="77777777" w:rsidR="00EE4279" w:rsidRPr="00D87B8D" w:rsidRDefault="00EE4279" w:rsidP="00983B9C">
    <w:pPr>
      <w:spacing w:after="0"/>
      <w:jc w:val="right"/>
    </w:pPr>
    <w:r w:rsidRPr="0C480723">
      <w:rPr>
        <w:rFonts w:ascii="Arial" w:eastAsia="Arial" w:hAnsi="Arial" w:cs="Arial"/>
        <w:sz w:val="16"/>
        <w:szCs w:val="16"/>
      </w:rPr>
      <w:t xml:space="preserve">www.cdc.gov/nhsn                                                                                                                                                                                 </w:t>
    </w:r>
    <w:r>
      <w:rPr>
        <w:rFonts w:ascii="Arial" w:eastAsia="Arial" w:hAnsi="Arial" w:cs="Arial"/>
        <w:sz w:val="16"/>
        <w:szCs w:val="16"/>
      </w:rPr>
      <w:t xml:space="preserve">                                                  </w:t>
    </w:r>
  </w:p>
  <w:p w14:paraId="29F9029B" w14:textId="13F2C82E" w:rsidR="00562034" w:rsidRPr="002F42E1" w:rsidRDefault="00562034" w:rsidP="00091A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6AA"/>
    <w:multiLevelType w:val="hybridMultilevel"/>
    <w:tmpl w:val="91DE79B6"/>
    <w:lvl w:ilvl="0" w:tplc="2E0E5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1121B"/>
    <w:multiLevelType w:val="hybridMultilevel"/>
    <w:tmpl w:val="9EACC5C4"/>
    <w:lvl w:ilvl="0" w:tplc="6C987E10">
      <w:numFmt w:val="bullet"/>
      <w:lvlText w:val=""/>
      <w:lvlJc w:val="left"/>
      <w:pPr>
        <w:ind w:left="995" w:hanging="274"/>
      </w:pPr>
      <w:rPr>
        <w:rFonts w:ascii="Symbol" w:eastAsia="Symbol" w:hAnsi="Symbol" w:cs="Symbol" w:hint="default"/>
        <w:w w:val="100"/>
        <w:sz w:val="18"/>
        <w:szCs w:val="18"/>
        <w:lang w:val="en-US" w:eastAsia="en-US" w:bidi="en-US"/>
      </w:rPr>
    </w:lvl>
    <w:lvl w:ilvl="1" w:tplc="9E409ABE">
      <w:numFmt w:val="bullet"/>
      <w:lvlText w:val="•"/>
      <w:lvlJc w:val="left"/>
      <w:pPr>
        <w:ind w:left="1431" w:hanging="274"/>
      </w:pPr>
      <w:rPr>
        <w:rFonts w:hint="default"/>
        <w:lang w:val="en-US" w:eastAsia="en-US" w:bidi="en-US"/>
      </w:rPr>
    </w:lvl>
    <w:lvl w:ilvl="2" w:tplc="D4EABE3C">
      <w:numFmt w:val="bullet"/>
      <w:lvlText w:val="•"/>
      <w:lvlJc w:val="left"/>
      <w:pPr>
        <w:ind w:left="1872" w:hanging="274"/>
      </w:pPr>
      <w:rPr>
        <w:rFonts w:hint="default"/>
        <w:lang w:val="en-US" w:eastAsia="en-US" w:bidi="en-US"/>
      </w:rPr>
    </w:lvl>
    <w:lvl w:ilvl="3" w:tplc="A54C01FE">
      <w:numFmt w:val="bullet"/>
      <w:lvlText w:val="•"/>
      <w:lvlJc w:val="left"/>
      <w:pPr>
        <w:ind w:left="2313" w:hanging="274"/>
      </w:pPr>
      <w:rPr>
        <w:rFonts w:hint="default"/>
        <w:lang w:val="en-US" w:eastAsia="en-US" w:bidi="en-US"/>
      </w:rPr>
    </w:lvl>
    <w:lvl w:ilvl="4" w:tplc="C3BCC0AC">
      <w:numFmt w:val="bullet"/>
      <w:lvlText w:val="•"/>
      <w:lvlJc w:val="left"/>
      <w:pPr>
        <w:ind w:left="2754" w:hanging="274"/>
      </w:pPr>
      <w:rPr>
        <w:rFonts w:hint="default"/>
        <w:lang w:val="en-US" w:eastAsia="en-US" w:bidi="en-US"/>
      </w:rPr>
    </w:lvl>
    <w:lvl w:ilvl="5" w:tplc="0916E9D4">
      <w:numFmt w:val="bullet"/>
      <w:lvlText w:val="•"/>
      <w:lvlJc w:val="left"/>
      <w:pPr>
        <w:ind w:left="3196" w:hanging="274"/>
      </w:pPr>
      <w:rPr>
        <w:rFonts w:hint="default"/>
        <w:lang w:val="en-US" w:eastAsia="en-US" w:bidi="en-US"/>
      </w:rPr>
    </w:lvl>
    <w:lvl w:ilvl="6" w:tplc="ED9E639E">
      <w:numFmt w:val="bullet"/>
      <w:lvlText w:val="•"/>
      <w:lvlJc w:val="left"/>
      <w:pPr>
        <w:ind w:left="3637" w:hanging="274"/>
      </w:pPr>
      <w:rPr>
        <w:rFonts w:hint="default"/>
        <w:lang w:val="en-US" w:eastAsia="en-US" w:bidi="en-US"/>
      </w:rPr>
    </w:lvl>
    <w:lvl w:ilvl="7" w:tplc="3DD0D4D4">
      <w:numFmt w:val="bullet"/>
      <w:lvlText w:val="•"/>
      <w:lvlJc w:val="left"/>
      <w:pPr>
        <w:ind w:left="4078" w:hanging="274"/>
      </w:pPr>
      <w:rPr>
        <w:rFonts w:hint="default"/>
        <w:lang w:val="en-US" w:eastAsia="en-US" w:bidi="en-US"/>
      </w:rPr>
    </w:lvl>
    <w:lvl w:ilvl="8" w:tplc="793ECB50">
      <w:numFmt w:val="bullet"/>
      <w:lvlText w:val="•"/>
      <w:lvlJc w:val="left"/>
      <w:pPr>
        <w:ind w:left="4519" w:hanging="274"/>
      </w:pPr>
      <w:rPr>
        <w:rFonts w:hint="default"/>
        <w:lang w:val="en-US" w:eastAsia="en-US" w:bidi="en-US"/>
      </w:rPr>
    </w:lvl>
  </w:abstractNum>
  <w:abstractNum w:abstractNumId="3" w15:restartNumberingAfterBreak="0">
    <w:nsid w:val="19E93AAC"/>
    <w:multiLevelType w:val="hybridMultilevel"/>
    <w:tmpl w:val="1BAC1490"/>
    <w:lvl w:ilvl="0" w:tplc="F8CE863C">
      <w:numFmt w:val="bullet"/>
      <w:lvlText w:val=""/>
      <w:lvlJc w:val="left"/>
      <w:pPr>
        <w:ind w:left="525" w:hanging="274"/>
      </w:pPr>
      <w:rPr>
        <w:rFonts w:ascii="Symbol" w:eastAsia="Symbol" w:hAnsi="Symbol" w:cs="Symbol" w:hint="default"/>
        <w:w w:val="100"/>
        <w:sz w:val="18"/>
        <w:szCs w:val="18"/>
        <w:lang w:val="en-US" w:eastAsia="en-US" w:bidi="en-US"/>
      </w:rPr>
    </w:lvl>
    <w:lvl w:ilvl="1" w:tplc="2E164D04">
      <w:numFmt w:val="bullet"/>
      <w:lvlText w:val="•"/>
      <w:lvlJc w:val="left"/>
      <w:pPr>
        <w:ind w:left="840" w:hanging="274"/>
      </w:pPr>
      <w:rPr>
        <w:rFonts w:hint="default"/>
        <w:lang w:val="en-US" w:eastAsia="en-US" w:bidi="en-US"/>
      </w:rPr>
    </w:lvl>
    <w:lvl w:ilvl="2" w:tplc="275C6EC6">
      <w:numFmt w:val="bullet"/>
      <w:lvlText w:val="•"/>
      <w:lvlJc w:val="left"/>
      <w:pPr>
        <w:ind w:left="1160" w:hanging="274"/>
      </w:pPr>
      <w:rPr>
        <w:rFonts w:hint="default"/>
        <w:lang w:val="en-US" w:eastAsia="en-US" w:bidi="en-US"/>
      </w:rPr>
    </w:lvl>
    <w:lvl w:ilvl="3" w:tplc="1B1C4560">
      <w:numFmt w:val="bullet"/>
      <w:lvlText w:val="•"/>
      <w:lvlJc w:val="left"/>
      <w:pPr>
        <w:ind w:left="1481" w:hanging="274"/>
      </w:pPr>
      <w:rPr>
        <w:rFonts w:hint="default"/>
        <w:lang w:val="en-US" w:eastAsia="en-US" w:bidi="en-US"/>
      </w:rPr>
    </w:lvl>
    <w:lvl w:ilvl="4" w:tplc="C8A4EE72">
      <w:numFmt w:val="bullet"/>
      <w:lvlText w:val="•"/>
      <w:lvlJc w:val="left"/>
      <w:pPr>
        <w:ind w:left="1801" w:hanging="274"/>
      </w:pPr>
      <w:rPr>
        <w:rFonts w:hint="default"/>
        <w:lang w:val="en-US" w:eastAsia="en-US" w:bidi="en-US"/>
      </w:rPr>
    </w:lvl>
    <w:lvl w:ilvl="5" w:tplc="3678064C">
      <w:numFmt w:val="bullet"/>
      <w:lvlText w:val="•"/>
      <w:lvlJc w:val="left"/>
      <w:pPr>
        <w:ind w:left="2122" w:hanging="274"/>
      </w:pPr>
      <w:rPr>
        <w:rFonts w:hint="default"/>
        <w:lang w:val="en-US" w:eastAsia="en-US" w:bidi="en-US"/>
      </w:rPr>
    </w:lvl>
    <w:lvl w:ilvl="6" w:tplc="D9BA6F1A">
      <w:numFmt w:val="bullet"/>
      <w:lvlText w:val="•"/>
      <w:lvlJc w:val="left"/>
      <w:pPr>
        <w:ind w:left="2442" w:hanging="274"/>
      </w:pPr>
      <w:rPr>
        <w:rFonts w:hint="default"/>
        <w:lang w:val="en-US" w:eastAsia="en-US" w:bidi="en-US"/>
      </w:rPr>
    </w:lvl>
    <w:lvl w:ilvl="7" w:tplc="9D9C167A">
      <w:numFmt w:val="bullet"/>
      <w:lvlText w:val="•"/>
      <w:lvlJc w:val="left"/>
      <w:pPr>
        <w:ind w:left="2762" w:hanging="274"/>
      </w:pPr>
      <w:rPr>
        <w:rFonts w:hint="default"/>
        <w:lang w:val="en-US" w:eastAsia="en-US" w:bidi="en-US"/>
      </w:rPr>
    </w:lvl>
    <w:lvl w:ilvl="8" w:tplc="CCB83DD4">
      <w:numFmt w:val="bullet"/>
      <w:lvlText w:val="•"/>
      <w:lvlJc w:val="left"/>
      <w:pPr>
        <w:ind w:left="3083" w:hanging="274"/>
      </w:pPr>
      <w:rPr>
        <w:rFonts w:hint="default"/>
        <w:lang w:val="en-US" w:eastAsia="en-US" w:bidi="en-US"/>
      </w:rPr>
    </w:lvl>
  </w:abstractNum>
  <w:abstractNum w:abstractNumId="4" w15:restartNumberingAfterBreak="0">
    <w:nsid w:val="1D284E54"/>
    <w:multiLevelType w:val="hybridMultilevel"/>
    <w:tmpl w:val="4594B7B4"/>
    <w:lvl w:ilvl="0" w:tplc="D08E8F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05677"/>
    <w:multiLevelType w:val="hybridMultilevel"/>
    <w:tmpl w:val="C83A064A"/>
    <w:lvl w:ilvl="0" w:tplc="83F03084">
      <w:start w:val="1"/>
      <w:numFmt w:val="decimal"/>
      <w:lvlText w:val="%1)"/>
      <w:lvlJc w:val="left"/>
      <w:pPr>
        <w:ind w:left="1440" w:hanging="360"/>
      </w:pPr>
    </w:lvl>
    <w:lvl w:ilvl="1" w:tplc="BF90AC74">
      <w:start w:val="1"/>
      <w:numFmt w:val="decimal"/>
      <w:lvlText w:val="%2)"/>
      <w:lvlJc w:val="left"/>
      <w:pPr>
        <w:ind w:left="1440" w:hanging="360"/>
      </w:pPr>
    </w:lvl>
    <w:lvl w:ilvl="2" w:tplc="49A0F882">
      <w:start w:val="1"/>
      <w:numFmt w:val="decimal"/>
      <w:lvlText w:val="%3)"/>
      <w:lvlJc w:val="left"/>
      <w:pPr>
        <w:ind w:left="1440" w:hanging="360"/>
      </w:pPr>
    </w:lvl>
    <w:lvl w:ilvl="3" w:tplc="32AEA10C">
      <w:start w:val="1"/>
      <w:numFmt w:val="decimal"/>
      <w:lvlText w:val="%4)"/>
      <w:lvlJc w:val="left"/>
      <w:pPr>
        <w:ind w:left="1440" w:hanging="360"/>
      </w:pPr>
    </w:lvl>
    <w:lvl w:ilvl="4" w:tplc="E2383426">
      <w:start w:val="1"/>
      <w:numFmt w:val="decimal"/>
      <w:lvlText w:val="%5)"/>
      <w:lvlJc w:val="left"/>
      <w:pPr>
        <w:ind w:left="1440" w:hanging="360"/>
      </w:pPr>
    </w:lvl>
    <w:lvl w:ilvl="5" w:tplc="E38E3E76">
      <w:start w:val="1"/>
      <w:numFmt w:val="decimal"/>
      <w:lvlText w:val="%6)"/>
      <w:lvlJc w:val="left"/>
      <w:pPr>
        <w:ind w:left="1440" w:hanging="360"/>
      </w:pPr>
    </w:lvl>
    <w:lvl w:ilvl="6" w:tplc="AD5A0C02">
      <w:start w:val="1"/>
      <w:numFmt w:val="decimal"/>
      <w:lvlText w:val="%7)"/>
      <w:lvlJc w:val="left"/>
      <w:pPr>
        <w:ind w:left="1440" w:hanging="360"/>
      </w:pPr>
    </w:lvl>
    <w:lvl w:ilvl="7" w:tplc="27704072">
      <w:start w:val="1"/>
      <w:numFmt w:val="decimal"/>
      <w:lvlText w:val="%8)"/>
      <w:lvlJc w:val="left"/>
      <w:pPr>
        <w:ind w:left="1440" w:hanging="360"/>
      </w:pPr>
    </w:lvl>
    <w:lvl w:ilvl="8" w:tplc="AE3EF58A">
      <w:start w:val="1"/>
      <w:numFmt w:val="decimal"/>
      <w:lvlText w:val="%9)"/>
      <w:lvlJc w:val="left"/>
      <w:pPr>
        <w:ind w:left="1440" w:hanging="360"/>
      </w:pPr>
    </w:lvl>
  </w:abstractNum>
  <w:abstractNum w:abstractNumId="6" w15:restartNumberingAfterBreak="0">
    <w:nsid w:val="26CF0440"/>
    <w:multiLevelType w:val="hybridMultilevel"/>
    <w:tmpl w:val="469AF3FA"/>
    <w:lvl w:ilvl="0" w:tplc="904A02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F6245"/>
    <w:multiLevelType w:val="hybridMultilevel"/>
    <w:tmpl w:val="A8CAC3EA"/>
    <w:lvl w:ilvl="0" w:tplc="AD6ED37A">
      <w:start w:val="1"/>
      <w:numFmt w:val="decimal"/>
      <w:lvlText w:val="%1)"/>
      <w:lvlJc w:val="left"/>
      <w:pPr>
        <w:ind w:left="1440" w:hanging="360"/>
      </w:pPr>
    </w:lvl>
    <w:lvl w:ilvl="1" w:tplc="8D64AACE">
      <w:start w:val="1"/>
      <w:numFmt w:val="lowerLetter"/>
      <w:lvlText w:val="%2."/>
      <w:lvlJc w:val="left"/>
      <w:pPr>
        <w:ind w:left="2160" w:hanging="360"/>
      </w:pPr>
    </w:lvl>
    <w:lvl w:ilvl="2" w:tplc="D3FC06B0">
      <w:start w:val="1"/>
      <w:numFmt w:val="decimal"/>
      <w:lvlText w:val="%3)"/>
      <w:lvlJc w:val="left"/>
      <w:pPr>
        <w:ind w:left="1440" w:hanging="360"/>
      </w:pPr>
    </w:lvl>
    <w:lvl w:ilvl="3" w:tplc="D8FE2B0E">
      <w:start w:val="1"/>
      <w:numFmt w:val="decimal"/>
      <w:lvlText w:val="%4)"/>
      <w:lvlJc w:val="left"/>
      <w:pPr>
        <w:ind w:left="1440" w:hanging="360"/>
      </w:pPr>
    </w:lvl>
    <w:lvl w:ilvl="4" w:tplc="FB80F2F0">
      <w:start w:val="1"/>
      <w:numFmt w:val="decimal"/>
      <w:lvlText w:val="%5)"/>
      <w:lvlJc w:val="left"/>
      <w:pPr>
        <w:ind w:left="1440" w:hanging="360"/>
      </w:pPr>
    </w:lvl>
    <w:lvl w:ilvl="5" w:tplc="6D606A02">
      <w:start w:val="1"/>
      <w:numFmt w:val="decimal"/>
      <w:lvlText w:val="%6)"/>
      <w:lvlJc w:val="left"/>
      <w:pPr>
        <w:ind w:left="1440" w:hanging="360"/>
      </w:pPr>
    </w:lvl>
    <w:lvl w:ilvl="6" w:tplc="5A0029F4">
      <w:start w:val="1"/>
      <w:numFmt w:val="decimal"/>
      <w:lvlText w:val="%7)"/>
      <w:lvlJc w:val="left"/>
      <w:pPr>
        <w:ind w:left="1440" w:hanging="360"/>
      </w:pPr>
    </w:lvl>
    <w:lvl w:ilvl="7" w:tplc="F50A1A6C">
      <w:start w:val="1"/>
      <w:numFmt w:val="decimal"/>
      <w:lvlText w:val="%8)"/>
      <w:lvlJc w:val="left"/>
      <w:pPr>
        <w:ind w:left="1440" w:hanging="360"/>
      </w:pPr>
    </w:lvl>
    <w:lvl w:ilvl="8" w:tplc="FA681A76">
      <w:start w:val="1"/>
      <w:numFmt w:val="decimal"/>
      <w:lvlText w:val="%9)"/>
      <w:lvlJc w:val="left"/>
      <w:pPr>
        <w:ind w:left="1440" w:hanging="360"/>
      </w:pPr>
    </w:lvl>
  </w:abstractNum>
  <w:abstractNum w:abstractNumId="8" w15:restartNumberingAfterBreak="0">
    <w:nsid w:val="308A5B87"/>
    <w:multiLevelType w:val="hybridMultilevel"/>
    <w:tmpl w:val="4B00D6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9" w15:restartNumberingAfterBreak="0">
    <w:nsid w:val="3A4B10F4"/>
    <w:multiLevelType w:val="hybridMultilevel"/>
    <w:tmpl w:val="8F82F304"/>
    <w:lvl w:ilvl="0" w:tplc="8E2CD5AC">
      <w:start w:val="1"/>
      <w:numFmt w:val="decimal"/>
      <w:lvlText w:val="%1)"/>
      <w:lvlJc w:val="left"/>
      <w:pPr>
        <w:ind w:left="1440" w:hanging="360"/>
      </w:pPr>
    </w:lvl>
    <w:lvl w:ilvl="1" w:tplc="8C727328">
      <w:start w:val="1"/>
      <w:numFmt w:val="lowerLetter"/>
      <w:lvlText w:val="%2."/>
      <w:lvlJc w:val="left"/>
      <w:pPr>
        <w:ind w:left="2160" w:hanging="360"/>
      </w:pPr>
    </w:lvl>
    <w:lvl w:ilvl="2" w:tplc="66C61D0E">
      <w:start w:val="1"/>
      <w:numFmt w:val="decimal"/>
      <w:lvlText w:val="%3)"/>
      <w:lvlJc w:val="left"/>
      <w:pPr>
        <w:ind w:left="1440" w:hanging="360"/>
      </w:pPr>
    </w:lvl>
    <w:lvl w:ilvl="3" w:tplc="28D27A82">
      <w:start w:val="1"/>
      <w:numFmt w:val="decimal"/>
      <w:lvlText w:val="%4)"/>
      <w:lvlJc w:val="left"/>
      <w:pPr>
        <w:ind w:left="1440" w:hanging="360"/>
      </w:pPr>
    </w:lvl>
    <w:lvl w:ilvl="4" w:tplc="39A04062">
      <w:start w:val="1"/>
      <w:numFmt w:val="decimal"/>
      <w:lvlText w:val="%5)"/>
      <w:lvlJc w:val="left"/>
      <w:pPr>
        <w:ind w:left="1440" w:hanging="360"/>
      </w:pPr>
    </w:lvl>
    <w:lvl w:ilvl="5" w:tplc="3A66C974">
      <w:start w:val="1"/>
      <w:numFmt w:val="decimal"/>
      <w:lvlText w:val="%6)"/>
      <w:lvlJc w:val="left"/>
      <w:pPr>
        <w:ind w:left="1440" w:hanging="360"/>
      </w:pPr>
    </w:lvl>
    <w:lvl w:ilvl="6" w:tplc="01BA78D2">
      <w:start w:val="1"/>
      <w:numFmt w:val="decimal"/>
      <w:lvlText w:val="%7)"/>
      <w:lvlJc w:val="left"/>
      <w:pPr>
        <w:ind w:left="1440" w:hanging="360"/>
      </w:pPr>
    </w:lvl>
    <w:lvl w:ilvl="7" w:tplc="743E0274">
      <w:start w:val="1"/>
      <w:numFmt w:val="decimal"/>
      <w:lvlText w:val="%8)"/>
      <w:lvlJc w:val="left"/>
      <w:pPr>
        <w:ind w:left="1440" w:hanging="360"/>
      </w:pPr>
    </w:lvl>
    <w:lvl w:ilvl="8" w:tplc="69AC487A">
      <w:start w:val="1"/>
      <w:numFmt w:val="decimal"/>
      <w:lvlText w:val="%9)"/>
      <w:lvlJc w:val="left"/>
      <w:pPr>
        <w:ind w:left="1440" w:hanging="360"/>
      </w:pPr>
    </w:lvl>
  </w:abstractNum>
  <w:abstractNum w:abstractNumId="10" w15:restartNumberingAfterBreak="0">
    <w:nsid w:val="3B9E5CA1"/>
    <w:multiLevelType w:val="hybridMultilevel"/>
    <w:tmpl w:val="A19C7BF0"/>
    <w:lvl w:ilvl="0" w:tplc="0AB6313E">
      <w:numFmt w:val="bullet"/>
      <w:lvlText w:val=""/>
      <w:lvlJc w:val="left"/>
      <w:pPr>
        <w:ind w:left="1714" w:hanging="274"/>
      </w:pPr>
      <w:rPr>
        <w:rFonts w:ascii="Symbol" w:eastAsia="Symbol" w:hAnsi="Symbol" w:cs="Symbol" w:hint="default"/>
        <w:w w:val="100"/>
        <w:sz w:val="18"/>
        <w:szCs w:val="18"/>
        <w:lang w:val="en-US" w:eastAsia="en-US" w:bidi="en-US"/>
      </w:rPr>
    </w:lvl>
    <w:lvl w:ilvl="1" w:tplc="8C94B4B4">
      <w:numFmt w:val="bullet"/>
      <w:lvlText w:val="•"/>
      <w:lvlJc w:val="left"/>
      <w:pPr>
        <w:ind w:left="1894" w:hanging="274"/>
      </w:pPr>
      <w:rPr>
        <w:rFonts w:hint="default"/>
        <w:lang w:val="en-US" w:eastAsia="en-US" w:bidi="en-US"/>
      </w:rPr>
    </w:lvl>
    <w:lvl w:ilvl="2" w:tplc="ECCE2E6E">
      <w:numFmt w:val="bullet"/>
      <w:lvlText w:val="•"/>
      <w:lvlJc w:val="left"/>
      <w:pPr>
        <w:ind w:left="2080" w:hanging="274"/>
      </w:pPr>
      <w:rPr>
        <w:rFonts w:hint="default"/>
        <w:lang w:val="en-US" w:eastAsia="en-US" w:bidi="en-US"/>
      </w:rPr>
    </w:lvl>
    <w:lvl w:ilvl="3" w:tplc="AF7E291E">
      <w:numFmt w:val="bullet"/>
      <w:lvlText w:val="•"/>
      <w:lvlJc w:val="left"/>
      <w:pPr>
        <w:ind w:left="2265" w:hanging="274"/>
      </w:pPr>
      <w:rPr>
        <w:rFonts w:hint="default"/>
        <w:lang w:val="en-US" w:eastAsia="en-US" w:bidi="en-US"/>
      </w:rPr>
    </w:lvl>
    <w:lvl w:ilvl="4" w:tplc="C02E4F76">
      <w:numFmt w:val="bullet"/>
      <w:lvlText w:val="•"/>
      <w:lvlJc w:val="left"/>
      <w:pPr>
        <w:ind w:left="2451" w:hanging="274"/>
      </w:pPr>
      <w:rPr>
        <w:rFonts w:hint="default"/>
        <w:lang w:val="en-US" w:eastAsia="en-US" w:bidi="en-US"/>
      </w:rPr>
    </w:lvl>
    <w:lvl w:ilvl="5" w:tplc="FBAA4AF4">
      <w:numFmt w:val="bullet"/>
      <w:lvlText w:val="•"/>
      <w:lvlJc w:val="left"/>
      <w:pPr>
        <w:ind w:left="2637" w:hanging="274"/>
      </w:pPr>
      <w:rPr>
        <w:rFonts w:hint="default"/>
        <w:lang w:val="en-US" w:eastAsia="en-US" w:bidi="en-US"/>
      </w:rPr>
    </w:lvl>
    <w:lvl w:ilvl="6" w:tplc="E2A8CEC8">
      <w:numFmt w:val="bullet"/>
      <w:lvlText w:val="•"/>
      <w:lvlJc w:val="left"/>
      <w:pPr>
        <w:ind w:left="2822" w:hanging="274"/>
      </w:pPr>
      <w:rPr>
        <w:rFonts w:hint="default"/>
        <w:lang w:val="en-US" w:eastAsia="en-US" w:bidi="en-US"/>
      </w:rPr>
    </w:lvl>
    <w:lvl w:ilvl="7" w:tplc="75BE6F02">
      <w:numFmt w:val="bullet"/>
      <w:lvlText w:val="•"/>
      <w:lvlJc w:val="left"/>
      <w:pPr>
        <w:ind w:left="3008" w:hanging="274"/>
      </w:pPr>
      <w:rPr>
        <w:rFonts w:hint="default"/>
        <w:lang w:val="en-US" w:eastAsia="en-US" w:bidi="en-US"/>
      </w:rPr>
    </w:lvl>
    <w:lvl w:ilvl="8" w:tplc="1758D288">
      <w:numFmt w:val="bullet"/>
      <w:lvlText w:val="•"/>
      <w:lvlJc w:val="left"/>
      <w:pPr>
        <w:ind w:left="3193" w:hanging="274"/>
      </w:pPr>
      <w:rPr>
        <w:rFonts w:hint="default"/>
        <w:lang w:val="en-US" w:eastAsia="en-US" w:bidi="en-US"/>
      </w:rPr>
    </w:lvl>
  </w:abstractNum>
  <w:abstractNum w:abstractNumId="11" w15:restartNumberingAfterBreak="0">
    <w:nsid w:val="46851CDB"/>
    <w:multiLevelType w:val="hybridMultilevel"/>
    <w:tmpl w:val="C38088E2"/>
    <w:lvl w:ilvl="0" w:tplc="FCBEB78A">
      <w:numFmt w:val="bullet"/>
      <w:lvlText w:val=""/>
      <w:lvlJc w:val="left"/>
      <w:pPr>
        <w:ind w:left="355" w:hanging="360"/>
      </w:pPr>
      <w:rPr>
        <w:rFonts w:ascii="Symbol" w:eastAsia="Times New Roman" w:hAnsi="Symbol" w:cs="Aria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2"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444BE"/>
    <w:multiLevelType w:val="hybridMultilevel"/>
    <w:tmpl w:val="C9C63006"/>
    <w:lvl w:ilvl="0" w:tplc="B4E40624">
      <w:numFmt w:val="bullet"/>
      <w:lvlText w:val=""/>
      <w:lvlJc w:val="left"/>
      <w:pPr>
        <w:ind w:left="539" w:hanging="288"/>
      </w:pPr>
      <w:rPr>
        <w:rFonts w:ascii="Symbol" w:eastAsia="Symbol" w:hAnsi="Symbol" w:cs="Symbol" w:hint="default"/>
        <w:w w:val="100"/>
        <w:sz w:val="18"/>
        <w:szCs w:val="18"/>
        <w:lang w:val="en-US" w:eastAsia="en-US" w:bidi="en-US"/>
      </w:rPr>
    </w:lvl>
    <w:lvl w:ilvl="1" w:tplc="FCBEA9F8">
      <w:numFmt w:val="bullet"/>
      <w:lvlText w:val="•"/>
      <w:lvlJc w:val="left"/>
      <w:pPr>
        <w:ind w:left="979" w:hanging="288"/>
      </w:pPr>
      <w:rPr>
        <w:rFonts w:hint="default"/>
        <w:lang w:val="en-US" w:eastAsia="en-US" w:bidi="en-US"/>
      </w:rPr>
    </w:lvl>
    <w:lvl w:ilvl="2" w:tplc="3C1EDF72">
      <w:numFmt w:val="bullet"/>
      <w:lvlText w:val="•"/>
      <w:lvlJc w:val="left"/>
      <w:pPr>
        <w:ind w:left="1418" w:hanging="288"/>
      </w:pPr>
      <w:rPr>
        <w:rFonts w:hint="default"/>
        <w:lang w:val="en-US" w:eastAsia="en-US" w:bidi="en-US"/>
      </w:rPr>
    </w:lvl>
    <w:lvl w:ilvl="3" w:tplc="CC22BF30">
      <w:numFmt w:val="bullet"/>
      <w:lvlText w:val="•"/>
      <w:lvlJc w:val="left"/>
      <w:pPr>
        <w:ind w:left="1857" w:hanging="288"/>
      </w:pPr>
      <w:rPr>
        <w:rFonts w:hint="default"/>
        <w:lang w:val="en-US" w:eastAsia="en-US" w:bidi="en-US"/>
      </w:rPr>
    </w:lvl>
    <w:lvl w:ilvl="4" w:tplc="381CE6D6">
      <w:numFmt w:val="bullet"/>
      <w:lvlText w:val="•"/>
      <w:lvlJc w:val="left"/>
      <w:pPr>
        <w:ind w:left="2296" w:hanging="288"/>
      </w:pPr>
      <w:rPr>
        <w:rFonts w:hint="default"/>
        <w:lang w:val="en-US" w:eastAsia="en-US" w:bidi="en-US"/>
      </w:rPr>
    </w:lvl>
    <w:lvl w:ilvl="5" w:tplc="5EDA6890">
      <w:numFmt w:val="bullet"/>
      <w:lvlText w:val="•"/>
      <w:lvlJc w:val="left"/>
      <w:pPr>
        <w:ind w:left="2736" w:hanging="288"/>
      </w:pPr>
      <w:rPr>
        <w:rFonts w:hint="default"/>
        <w:lang w:val="en-US" w:eastAsia="en-US" w:bidi="en-US"/>
      </w:rPr>
    </w:lvl>
    <w:lvl w:ilvl="6" w:tplc="BA4C7E18">
      <w:numFmt w:val="bullet"/>
      <w:lvlText w:val="•"/>
      <w:lvlJc w:val="left"/>
      <w:pPr>
        <w:ind w:left="3175" w:hanging="288"/>
      </w:pPr>
      <w:rPr>
        <w:rFonts w:hint="default"/>
        <w:lang w:val="en-US" w:eastAsia="en-US" w:bidi="en-US"/>
      </w:rPr>
    </w:lvl>
    <w:lvl w:ilvl="7" w:tplc="EF38F084">
      <w:numFmt w:val="bullet"/>
      <w:lvlText w:val="•"/>
      <w:lvlJc w:val="left"/>
      <w:pPr>
        <w:ind w:left="3614" w:hanging="288"/>
      </w:pPr>
      <w:rPr>
        <w:rFonts w:hint="default"/>
        <w:lang w:val="en-US" w:eastAsia="en-US" w:bidi="en-US"/>
      </w:rPr>
    </w:lvl>
    <w:lvl w:ilvl="8" w:tplc="A4C4962E">
      <w:numFmt w:val="bullet"/>
      <w:lvlText w:val="•"/>
      <w:lvlJc w:val="left"/>
      <w:pPr>
        <w:ind w:left="4053" w:hanging="288"/>
      </w:pPr>
      <w:rPr>
        <w:rFonts w:hint="default"/>
        <w:lang w:val="en-US" w:eastAsia="en-US" w:bidi="en-US"/>
      </w:rPr>
    </w:lvl>
  </w:abstractNum>
  <w:abstractNum w:abstractNumId="16" w15:restartNumberingAfterBreak="0">
    <w:nsid w:val="4EB40925"/>
    <w:multiLevelType w:val="hybridMultilevel"/>
    <w:tmpl w:val="B8F297F4"/>
    <w:lvl w:ilvl="0" w:tplc="D25CC066">
      <w:start w:val="1"/>
      <w:numFmt w:val="bullet"/>
      <w:lvlText w:val=""/>
      <w:lvlJc w:val="left"/>
      <w:pPr>
        <w:ind w:left="720" w:hanging="360"/>
      </w:pPr>
      <w:rPr>
        <w:rFonts w:ascii="Symbol" w:hAnsi="Symbol" w:hint="default"/>
      </w:rPr>
    </w:lvl>
    <w:lvl w:ilvl="1" w:tplc="D25CC0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B78A9"/>
    <w:multiLevelType w:val="hybridMultilevel"/>
    <w:tmpl w:val="888CDAD8"/>
    <w:lvl w:ilvl="0" w:tplc="D25CC06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E45AEE"/>
    <w:multiLevelType w:val="hybridMultilevel"/>
    <w:tmpl w:val="1ECE3B4A"/>
    <w:lvl w:ilvl="0" w:tplc="672C7242">
      <w:start w:val="1"/>
      <w:numFmt w:val="decimal"/>
      <w:lvlText w:val="%1)"/>
      <w:lvlJc w:val="left"/>
      <w:pPr>
        <w:ind w:left="1440" w:hanging="360"/>
      </w:pPr>
    </w:lvl>
    <w:lvl w:ilvl="1" w:tplc="D8A4BA18">
      <w:start w:val="1"/>
      <w:numFmt w:val="lowerLetter"/>
      <w:lvlText w:val="%2."/>
      <w:lvlJc w:val="left"/>
      <w:pPr>
        <w:ind w:left="2160" w:hanging="360"/>
      </w:pPr>
    </w:lvl>
    <w:lvl w:ilvl="2" w:tplc="723826BA">
      <w:start w:val="1"/>
      <w:numFmt w:val="decimal"/>
      <w:lvlText w:val="%3)"/>
      <w:lvlJc w:val="left"/>
      <w:pPr>
        <w:ind w:left="1440" w:hanging="360"/>
      </w:pPr>
    </w:lvl>
    <w:lvl w:ilvl="3" w:tplc="07ACC1EC">
      <w:start w:val="1"/>
      <w:numFmt w:val="decimal"/>
      <w:lvlText w:val="%4)"/>
      <w:lvlJc w:val="left"/>
      <w:pPr>
        <w:ind w:left="1440" w:hanging="360"/>
      </w:pPr>
    </w:lvl>
    <w:lvl w:ilvl="4" w:tplc="307EDCF4">
      <w:start w:val="1"/>
      <w:numFmt w:val="decimal"/>
      <w:lvlText w:val="%5)"/>
      <w:lvlJc w:val="left"/>
      <w:pPr>
        <w:ind w:left="1440" w:hanging="360"/>
      </w:pPr>
    </w:lvl>
    <w:lvl w:ilvl="5" w:tplc="20DE27E8">
      <w:start w:val="1"/>
      <w:numFmt w:val="decimal"/>
      <w:lvlText w:val="%6)"/>
      <w:lvlJc w:val="left"/>
      <w:pPr>
        <w:ind w:left="1440" w:hanging="360"/>
      </w:pPr>
    </w:lvl>
    <w:lvl w:ilvl="6" w:tplc="6D46A63E">
      <w:start w:val="1"/>
      <w:numFmt w:val="decimal"/>
      <w:lvlText w:val="%7)"/>
      <w:lvlJc w:val="left"/>
      <w:pPr>
        <w:ind w:left="1440" w:hanging="360"/>
      </w:pPr>
    </w:lvl>
    <w:lvl w:ilvl="7" w:tplc="37042390">
      <w:start w:val="1"/>
      <w:numFmt w:val="decimal"/>
      <w:lvlText w:val="%8)"/>
      <w:lvlJc w:val="left"/>
      <w:pPr>
        <w:ind w:left="1440" w:hanging="360"/>
      </w:pPr>
    </w:lvl>
    <w:lvl w:ilvl="8" w:tplc="CD1059AE">
      <w:start w:val="1"/>
      <w:numFmt w:val="decimal"/>
      <w:lvlText w:val="%9)"/>
      <w:lvlJc w:val="left"/>
      <w:pPr>
        <w:ind w:left="1440" w:hanging="360"/>
      </w:pPr>
    </w:lvl>
  </w:abstractNum>
  <w:abstractNum w:abstractNumId="20"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4A3DF1"/>
    <w:multiLevelType w:val="hybridMultilevel"/>
    <w:tmpl w:val="29E472AC"/>
    <w:lvl w:ilvl="0" w:tplc="E1808B32">
      <w:start w:val="1"/>
      <w:numFmt w:val="decimal"/>
      <w:lvlText w:val="%1)"/>
      <w:lvlJc w:val="left"/>
      <w:pPr>
        <w:ind w:left="1440" w:hanging="360"/>
      </w:pPr>
    </w:lvl>
    <w:lvl w:ilvl="1" w:tplc="8D60FF3C">
      <w:start w:val="1"/>
      <w:numFmt w:val="lowerLetter"/>
      <w:lvlText w:val="%2."/>
      <w:lvlJc w:val="left"/>
      <w:pPr>
        <w:ind w:left="2160" w:hanging="360"/>
      </w:pPr>
    </w:lvl>
    <w:lvl w:ilvl="2" w:tplc="FE84943E">
      <w:start w:val="1"/>
      <w:numFmt w:val="decimal"/>
      <w:lvlText w:val="%3)"/>
      <w:lvlJc w:val="left"/>
      <w:pPr>
        <w:ind w:left="1440" w:hanging="360"/>
      </w:pPr>
    </w:lvl>
    <w:lvl w:ilvl="3" w:tplc="A3E0366A">
      <w:start w:val="1"/>
      <w:numFmt w:val="decimal"/>
      <w:lvlText w:val="%4)"/>
      <w:lvlJc w:val="left"/>
      <w:pPr>
        <w:ind w:left="1440" w:hanging="360"/>
      </w:pPr>
    </w:lvl>
    <w:lvl w:ilvl="4" w:tplc="04D48A1A">
      <w:start w:val="1"/>
      <w:numFmt w:val="decimal"/>
      <w:lvlText w:val="%5)"/>
      <w:lvlJc w:val="left"/>
      <w:pPr>
        <w:ind w:left="1440" w:hanging="360"/>
      </w:pPr>
    </w:lvl>
    <w:lvl w:ilvl="5" w:tplc="91366F2A">
      <w:start w:val="1"/>
      <w:numFmt w:val="decimal"/>
      <w:lvlText w:val="%6)"/>
      <w:lvlJc w:val="left"/>
      <w:pPr>
        <w:ind w:left="1440" w:hanging="360"/>
      </w:pPr>
    </w:lvl>
    <w:lvl w:ilvl="6" w:tplc="195A090E">
      <w:start w:val="1"/>
      <w:numFmt w:val="decimal"/>
      <w:lvlText w:val="%7)"/>
      <w:lvlJc w:val="left"/>
      <w:pPr>
        <w:ind w:left="1440" w:hanging="360"/>
      </w:pPr>
    </w:lvl>
    <w:lvl w:ilvl="7" w:tplc="A7C26190">
      <w:start w:val="1"/>
      <w:numFmt w:val="decimal"/>
      <w:lvlText w:val="%8)"/>
      <w:lvlJc w:val="left"/>
      <w:pPr>
        <w:ind w:left="1440" w:hanging="360"/>
      </w:pPr>
    </w:lvl>
    <w:lvl w:ilvl="8" w:tplc="38EC46E6">
      <w:start w:val="1"/>
      <w:numFmt w:val="decimal"/>
      <w:lvlText w:val="%9)"/>
      <w:lvlJc w:val="left"/>
      <w:pPr>
        <w:ind w:left="1440" w:hanging="360"/>
      </w:pPr>
    </w:lvl>
  </w:abstractNum>
  <w:abstractNum w:abstractNumId="22" w15:restartNumberingAfterBreak="0">
    <w:nsid w:val="589A4523"/>
    <w:multiLevelType w:val="hybridMultilevel"/>
    <w:tmpl w:val="1B82A28A"/>
    <w:lvl w:ilvl="0" w:tplc="040A4F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B4942"/>
    <w:multiLevelType w:val="hybridMultilevel"/>
    <w:tmpl w:val="BA7CBC6E"/>
    <w:lvl w:ilvl="0" w:tplc="FCD8A8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DA2194"/>
    <w:multiLevelType w:val="hybridMultilevel"/>
    <w:tmpl w:val="865C1738"/>
    <w:lvl w:ilvl="0" w:tplc="263C5146">
      <w:start w:val="1"/>
      <w:numFmt w:val="decimal"/>
      <w:lvlText w:val="%1)"/>
      <w:lvlJc w:val="left"/>
      <w:pPr>
        <w:ind w:left="1440" w:hanging="360"/>
      </w:pPr>
    </w:lvl>
    <w:lvl w:ilvl="1" w:tplc="0E7885C6">
      <w:start w:val="1"/>
      <w:numFmt w:val="lowerLetter"/>
      <w:lvlText w:val="%2."/>
      <w:lvlJc w:val="left"/>
      <w:pPr>
        <w:ind w:left="2160" w:hanging="360"/>
      </w:pPr>
    </w:lvl>
    <w:lvl w:ilvl="2" w:tplc="0456D83E">
      <w:start w:val="1"/>
      <w:numFmt w:val="decimal"/>
      <w:lvlText w:val="%3)"/>
      <w:lvlJc w:val="left"/>
      <w:pPr>
        <w:ind w:left="1440" w:hanging="360"/>
      </w:pPr>
    </w:lvl>
    <w:lvl w:ilvl="3" w:tplc="5B3A582E">
      <w:start w:val="1"/>
      <w:numFmt w:val="decimal"/>
      <w:lvlText w:val="%4)"/>
      <w:lvlJc w:val="left"/>
      <w:pPr>
        <w:ind w:left="1440" w:hanging="360"/>
      </w:pPr>
    </w:lvl>
    <w:lvl w:ilvl="4" w:tplc="79540A26">
      <w:start w:val="1"/>
      <w:numFmt w:val="decimal"/>
      <w:lvlText w:val="%5)"/>
      <w:lvlJc w:val="left"/>
      <w:pPr>
        <w:ind w:left="1440" w:hanging="360"/>
      </w:pPr>
    </w:lvl>
    <w:lvl w:ilvl="5" w:tplc="A46C3C86">
      <w:start w:val="1"/>
      <w:numFmt w:val="decimal"/>
      <w:lvlText w:val="%6)"/>
      <w:lvlJc w:val="left"/>
      <w:pPr>
        <w:ind w:left="1440" w:hanging="360"/>
      </w:pPr>
    </w:lvl>
    <w:lvl w:ilvl="6" w:tplc="4C5A7CAC">
      <w:start w:val="1"/>
      <w:numFmt w:val="decimal"/>
      <w:lvlText w:val="%7)"/>
      <w:lvlJc w:val="left"/>
      <w:pPr>
        <w:ind w:left="1440" w:hanging="360"/>
      </w:pPr>
    </w:lvl>
    <w:lvl w:ilvl="7" w:tplc="466ABA94">
      <w:start w:val="1"/>
      <w:numFmt w:val="decimal"/>
      <w:lvlText w:val="%8)"/>
      <w:lvlJc w:val="left"/>
      <w:pPr>
        <w:ind w:left="1440" w:hanging="360"/>
      </w:pPr>
    </w:lvl>
    <w:lvl w:ilvl="8" w:tplc="45CAC590">
      <w:start w:val="1"/>
      <w:numFmt w:val="decimal"/>
      <w:lvlText w:val="%9)"/>
      <w:lvlJc w:val="left"/>
      <w:pPr>
        <w:ind w:left="1440" w:hanging="360"/>
      </w:pPr>
    </w:lvl>
  </w:abstractNum>
  <w:abstractNum w:abstractNumId="27" w15:restartNumberingAfterBreak="0">
    <w:nsid w:val="64722420"/>
    <w:multiLevelType w:val="hybridMultilevel"/>
    <w:tmpl w:val="3A16B0D4"/>
    <w:lvl w:ilvl="0" w:tplc="27507504">
      <w:start w:val="1"/>
      <w:numFmt w:val="decimal"/>
      <w:lvlText w:val="%1)"/>
      <w:lvlJc w:val="left"/>
      <w:pPr>
        <w:ind w:left="1440" w:hanging="360"/>
      </w:pPr>
    </w:lvl>
    <w:lvl w:ilvl="1" w:tplc="AB100ABC">
      <w:start w:val="1"/>
      <w:numFmt w:val="decimal"/>
      <w:lvlText w:val="%2)"/>
      <w:lvlJc w:val="left"/>
      <w:pPr>
        <w:ind w:left="1440" w:hanging="360"/>
      </w:pPr>
    </w:lvl>
    <w:lvl w:ilvl="2" w:tplc="40BCC9A0">
      <w:start w:val="1"/>
      <w:numFmt w:val="decimal"/>
      <w:lvlText w:val="%3)"/>
      <w:lvlJc w:val="left"/>
      <w:pPr>
        <w:ind w:left="1440" w:hanging="360"/>
      </w:pPr>
    </w:lvl>
    <w:lvl w:ilvl="3" w:tplc="94A02D54">
      <w:start w:val="1"/>
      <w:numFmt w:val="decimal"/>
      <w:lvlText w:val="%4)"/>
      <w:lvlJc w:val="left"/>
      <w:pPr>
        <w:ind w:left="1440" w:hanging="360"/>
      </w:pPr>
    </w:lvl>
    <w:lvl w:ilvl="4" w:tplc="3E828448">
      <w:start w:val="1"/>
      <w:numFmt w:val="decimal"/>
      <w:lvlText w:val="%5)"/>
      <w:lvlJc w:val="left"/>
      <w:pPr>
        <w:ind w:left="1440" w:hanging="360"/>
      </w:pPr>
    </w:lvl>
    <w:lvl w:ilvl="5" w:tplc="2CB2F4F6">
      <w:start w:val="1"/>
      <w:numFmt w:val="decimal"/>
      <w:lvlText w:val="%6)"/>
      <w:lvlJc w:val="left"/>
      <w:pPr>
        <w:ind w:left="1440" w:hanging="360"/>
      </w:pPr>
    </w:lvl>
    <w:lvl w:ilvl="6" w:tplc="0F907CF6">
      <w:start w:val="1"/>
      <w:numFmt w:val="decimal"/>
      <w:lvlText w:val="%7)"/>
      <w:lvlJc w:val="left"/>
      <w:pPr>
        <w:ind w:left="1440" w:hanging="360"/>
      </w:pPr>
    </w:lvl>
    <w:lvl w:ilvl="7" w:tplc="7E3898DE">
      <w:start w:val="1"/>
      <w:numFmt w:val="decimal"/>
      <w:lvlText w:val="%8)"/>
      <w:lvlJc w:val="left"/>
      <w:pPr>
        <w:ind w:left="1440" w:hanging="360"/>
      </w:pPr>
    </w:lvl>
    <w:lvl w:ilvl="8" w:tplc="E092F914">
      <w:start w:val="1"/>
      <w:numFmt w:val="decimal"/>
      <w:lvlText w:val="%9)"/>
      <w:lvlJc w:val="left"/>
      <w:pPr>
        <w:ind w:left="1440" w:hanging="360"/>
      </w:pPr>
    </w:lvl>
  </w:abstractNum>
  <w:abstractNum w:abstractNumId="28" w15:restartNumberingAfterBreak="0">
    <w:nsid w:val="65EA1662"/>
    <w:multiLevelType w:val="hybridMultilevel"/>
    <w:tmpl w:val="B0B479A6"/>
    <w:lvl w:ilvl="0" w:tplc="3FEC9902">
      <w:numFmt w:val="bullet"/>
      <w:lvlText w:val=""/>
      <w:lvlJc w:val="left"/>
      <w:pPr>
        <w:ind w:left="1715" w:hanging="274"/>
      </w:pPr>
      <w:rPr>
        <w:rFonts w:ascii="Symbol" w:eastAsia="Symbol" w:hAnsi="Symbol" w:cs="Symbol" w:hint="default"/>
        <w:w w:val="100"/>
        <w:sz w:val="18"/>
        <w:szCs w:val="18"/>
        <w:lang w:val="en-US" w:eastAsia="en-US" w:bidi="en-US"/>
      </w:rPr>
    </w:lvl>
    <w:lvl w:ilvl="1" w:tplc="7DC09050">
      <w:numFmt w:val="bullet"/>
      <w:lvlText w:val="•"/>
      <w:lvlJc w:val="left"/>
      <w:pPr>
        <w:ind w:left="1940" w:hanging="274"/>
      </w:pPr>
      <w:rPr>
        <w:rFonts w:hint="default"/>
        <w:lang w:val="en-US" w:eastAsia="en-US" w:bidi="en-US"/>
      </w:rPr>
    </w:lvl>
    <w:lvl w:ilvl="2" w:tplc="B6F69042">
      <w:numFmt w:val="bullet"/>
      <w:lvlText w:val="•"/>
      <w:lvlJc w:val="left"/>
      <w:pPr>
        <w:ind w:left="2171" w:hanging="274"/>
      </w:pPr>
      <w:rPr>
        <w:rFonts w:hint="default"/>
        <w:lang w:val="en-US" w:eastAsia="en-US" w:bidi="en-US"/>
      </w:rPr>
    </w:lvl>
    <w:lvl w:ilvl="3" w:tplc="CA78EF3C">
      <w:numFmt w:val="bullet"/>
      <w:lvlText w:val="•"/>
      <w:lvlJc w:val="left"/>
      <w:pPr>
        <w:ind w:left="2401" w:hanging="274"/>
      </w:pPr>
      <w:rPr>
        <w:rFonts w:hint="default"/>
        <w:lang w:val="en-US" w:eastAsia="en-US" w:bidi="en-US"/>
      </w:rPr>
    </w:lvl>
    <w:lvl w:ilvl="4" w:tplc="5B28A202">
      <w:numFmt w:val="bullet"/>
      <w:lvlText w:val="•"/>
      <w:lvlJc w:val="left"/>
      <w:pPr>
        <w:ind w:left="2632" w:hanging="274"/>
      </w:pPr>
      <w:rPr>
        <w:rFonts w:hint="default"/>
        <w:lang w:val="en-US" w:eastAsia="en-US" w:bidi="en-US"/>
      </w:rPr>
    </w:lvl>
    <w:lvl w:ilvl="5" w:tplc="BD2CBDD2">
      <w:numFmt w:val="bullet"/>
      <w:lvlText w:val="•"/>
      <w:lvlJc w:val="left"/>
      <w:pPr>
        <w:ind w:left="2863" w:hanging="274"/>
      </w:pPr>
      <w:rPr>
        <w:rFonts w:hint="default"/>
        <w:lang w:val="en-US" w:eastAsia="en-US" w:bidi="en-US"/>
      </w:rPr>
    </w:lvl>
    <w:lvl w:ilvl="6" w:tplc="B1524DA2">
      <w:numFmt w:val="bullet"/>
      <w:lvlText w:val="•"/>
      <w:lvlJc w:val="left"/>
      <w:pPr>
        <w:ind w:left="3093" w:hanging="274"/>
      </w:pPr>
      <w:rPr>
        <w:rFonts w:hint="default"/>
        <w:lang w:val="en-US" w:eastAsia="en-US" w:bidi="en-US"/>
      </w:rPr>
    </w:lvl>
    <w:lvl w:ilvl="7" w:tplc="A88EC2E0">
      <w:numFmt w:val="bullet"/>
      <w:lvlText w:val="•"/>
      <w:lvlJc w:val="left"/>
      <w:pPr>
        <w:ind w:left="3324" w:hanging="274"/>
      </w:pPr>
      <w:rPr>
        <w:rFonts w:hint="default"/>
        <w:lang w:val="en-US" w:eastAsia="en-US" w:bidi="en-US"/>
      </w:rPr>
    </w:lvl>
    <w:lvl w:ilvl="8" w:tplc="BB6CD0F0">
      <w:numFmt w:val="bullet"/>
      <w:lvlText w:val="•"/>
      <w:lvlJc w:val="left"/>
      <w:pPr>
        <w:ind w:left="3554" w:hanging="274"/>
      </w:pPr>
      <w:rPr>
        <w:rFonts w:hint="default"/>
        <w:lang w:val="en-US" w:eastAsia="en-US" w:bidi="en-US"/>
      </w:rPr>
    </w:lvl>
  </w:abstractNum>
  <w:abstractNum w:abstractNumId="29" w15:restartNumberingAfterBreak="0">
    <w:nsid w:val="694F58B7"/>
    <w:multiLevelType w:val="hybridMultilevel"/>
    <w:tmpl w:val="EC8EA5AC"/>
    <w:lvl w:ilvl="0" w:tplc="D25CC066">
      <w:start w:val="1"/>
      <w:numFmt w:val="bullet"/>
      <w:lvlText w:val=""/>
      <w:lvlJc w:val="left"/>
      <w:pPr>
        <w:ind w:left="2410" w:hanging="360"/>
      </w:pPr>
      <w:rPr>
        <w:rFonts w:ascii="Symbol" w:hAnsi="Symbol" w:hint="default"/>
      </w:rPr>
    </w:lvl>
    <w:lvl w:ilvl="1" w:tplc="04090003" w:tentative="1">
      <w:start w:val="1"/>
      <w:numFmt w:val="bullet"/>
      <w:lvlText w:val="o"/>
      <w:lvlJc w:val="left"/>
      <w:pPr>
        <w:ind w:left="3130" w:hanging="360"/>
      </w:pPr>
      <w:rPr>
        <w:rFonts w:ascii="Courier New" w:hAnsi="Courier New" w:cs="Courier New" w:hint="default"/>
      </w:rPr>
    </w:lvl>
    <w:lvl w:ilvl="2" w:tplc="04090005" w:tentative="1">
      <w:start w:val="1"/>
      <w:numFmt w:val="bullet"/>
      <w:lvlText w:val=""/>
      <w:lvlJc w:val="left"/>
      <w:pPr>
        <w:ind w:left="3850" w:hanging="360"/>
      </w:pPr>
      <w:rPr>
        <w:rFonts w:ascii="Wingdings" w:hAnsi="Wingdings" w:hint="default"/>
      </w:rPr>
    </w:lvl>
    <w:lvl w:ilvl="3" w:tplc="04090001" w:tentative="1">
      <w:start w:val="1"/>
      <w:numFmt w:val="bullet"/>
      <w:lvlText w:val=""/>
      <w:lvlJc w:val="left"/>
      <w:pPr>
        <w:ind w:left="4570" w:hanging="360"/>
      </w:pPr>
      <w:rPr>
        <w:rFonts w:ascii="Symbol" w:hAnsi="Symbol" w:hint="default"/>
      </w:rPr>
    </w:lvl>
    <w:lvl w:ilvl="4" w:tplc="04090003" w:tentative="1">
      <w:start w:val="1"/>
      <w:numFmt w:val="bullet"/>
      <w:lvlText w:val="o"/>
      <w:lvlJc w:val="left"/>
      <w:pPr>
        <w:ind w:left="5290" w:hanging="360"/>
      </w:pPr>
      <w:rPr>
        <w:rFonts w:ascii="Courier New" w:hAnsi="Courier New" w:cs="Courier New" w:hint="default"/>
      </w:rPr>
    </w:lvl>
    <w:lvl w:ilvl="5" w:tplc="04090005" w:tentative="1">
      <w:start w:val="1"/>
      <w:numFmt w:val="bullet"/>
      <w:lvlText w:val=""/>
      <w:lvlJc w:val="left"/>
      <w:pPr>
        <w:ind w:left="6010" w:hanging="360"/>
      </w:pPr>
      <w:rPr>
        <w:rFonts w:ascii="Wingdings" w:hAnsi="Wingdings" w:hint="default"/>
      </w:rPr>
    </w:lvl>
    <w:lvl w:ilvl="6" w:tplc="04090001" w:tentative="1">
      <w:start w:val="1"/>
      <w:numFmt w:val="bullet"/>
      <w:lvlText w:val=""/>
      <w:lvlJc w:val="left"/>
      <w:pPr>
        <w:ind w:left="6730" w:hanging="360"/>
      </w:pPr>
      <w:rPr>
        <w:rFonts w:ascii="Symbol" w:hAnsi="Symbol" w:hint="default"/>
      </w:rPr>
    </w:lvl>
    <w:lvl w:ilvl="7" w:tplc="04090003" w:tentative="1">
      <w:start w:val="1"/>
      <w:numFmt w:val="bullet"/>
      <w:lvlText w:val="o"/>
      <w:lvlJc w:val="left"/>
      <w:pPr>
        <w:ind w:left="7450" w:hanging="360"/>
      </w:pPr>
      <w:rPr>
        <w:rFonts w:ascii="Courier New" w:hAnsi="Courier New" w:cs="Courier New" w:hint="default"/>
      </w:rPr>
    </w:lvl>
    <w:lvl w:ilvl="8" w:tplc="04090005" w:tentative="1">
      <w:start w:val="1"/>
      <w:numFmt w:val="bullet"/>
      <w:lvlText w:val=""/>
      <w:lvlJc w:val="left"/>
      <w:pPr>
        <w:ind w:left="8170" w:hanging="360"/>
      </w:pPr>
      <w:rPr>
        <w:rFonts w:ascii="Wingdings" w:hAnsi="Wingdings" w:hint="default"/>
      </w:rPr>
    </w:lvl>
  </w:abstractNum>
  <w:abstractNum w:abstractNumId="30" w15:restartNumberingAfterBreak="0">
    <w:nsid w:val="6A8426EB"/>
    <w:multiLevelType w:val="hybridMultilevel"/>
    <w:tmpl w:val="8A9C0EA2"/>
    <w:lvl w:ilvl="0" w:tplc="515A71C8">
      <w:start w:val="23"/>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80B92"/>
    <w:multiLevelType w:val="hybridMultilevel"/>
    <w:tmpl w:val="D2440386"/>
    <w:lvl w:ilvl="0" w:tplc="26864D4C">
      <w:start w:val="1"/>
      <w:numFmt w:val="decimal"/>
      <w:lvlText w:val="%1)"/>
      <w:lvlJc w:val="left"/>
      <w:pPr>
        <w:ind w:left="1440" w:hanging="360"/>
      </w:pPr>
    </w:lvl>
    <w:lvl w:ilvl="1" w:tplc="9ECA56A0">
      <w:start w:val="1"/>
      <w:numFmt w:val="lowerLetter"/>
      <w:lvlText w:val="%2."/>
      <w:lvlJc w:val="left"/>
      <w:pPr>
        <w:ind w:left="2160" w:hanging="360"/>
      </w:pPr>
    </w:lvl>
    <w:lvl w:ilvl="2" w:tplc="384C1EFA">
      <w:start w:val="1"/>
      <w:numFmt w:val="decimal"/>
      <w:lvlText w:val="%3)"/>
      <w:lvlJc w:val="left"/>
      <w:pPr>
        <w:ind w:left="1440" w:hanging="360"/>
      </w:pPr>
    </w:lvl>
    <w:lvl w:ilvl="3" w:tplc="C76C1160">
      <w:start w:val="1"/>
      <w:numFmt w:val="decimal"/>
      <w:lvlText w:val="%4)"/>
      <w:lvlJc w:val="left"/>
      <w:pPr>
        <w:ind w:left="1440" w:hanging="360"/>
      </w:pPr>
    </w:lvl>
    <w:lvl w:ilvl="4" w:tplc="F54264D4">
      <w:start w:val="1"/>
      <w:numFmt w:val="decimal"/>
      <w:lvlText w:val="%5)"/>
      <w:lvlJc w:val="left"/>
      <w:pPr>
        <w:ind w:left="1440" w:hanging="360"/>
      </w:pPr>
    </w:lvl>
    <w:lvl w:ilvl="5" w:tplc="90B63EA8">
      <w:start w:val="1"/>
      <w:numFmt w:val="decimal"/>
      <w:lvlText w:val="%6)"/>
      <w:lvlJc w:val="left"/>
      <w:pPr>
        <w:ind w:left="1440" w:hanging="360"/>
      </w:pPr>
    </w:lvl>
    <w:lvl w:ilvl="6" w:tplc="28F235A4">
      <w:start w:val="1"/>
      <w:numFmt w:val="decimal"/>
      <w:lvlText w:val="%7)"/>
      <w:lvlJc w:val="left"/>
      <w:pPr>
        <w:ind w:left="1440" w:hanging="360"/>
      </w:pPr>
    </w:lvl>
    <w:lvl w:ilvl="7" w:tplc="32B4A32A">
      <w:start w:val="1"/>
      <w:numFmt w:val="decimal"/>
      <w:lvlText w:val="%8)"/>
      <w:lvlJc w:val="left"/>
      <w:pPr>
        <w:ind w:left="1440" w:hanging="360"/>
      </w:pPr>
    </w:lvl>
    <w:lvl w:ilvl="8" w:tplc="262E0616">
      <w:start w:val="1"/>
      <w:numFmt w:val="decimal"/>
      <w:lvlText w:val="%9)"/>
      <w:lvlJc w:val="left"/>
      <w:pPr>
        <w:ind w:left="1440" w:hanging="360"/>
      </w:pPr>
    </w:lvl>
  </w:abstractNum>
  <w:abstractNum w:abstractNumId="32" w15:restartNumberingAfterBreak="0">
    <w:nsid w:val="71DD0B16"/>
    <w:multiLevelType w:val="hybridMultilevel"/>
    <w:tmpl w:val="1130E5B4"/>
    <w:lvl w:ilvl="0" w:tplc="D8A49DEC">
      <w:start w:val="1"/>
      <w:numFmt w:val="decimal"/>
      <w:lvlText w:val="%1)"/>
      <w:lvlJc w:val="left"/>
      <w:pPr>
        <w:ind w:left="1440" w:hanging="360"/>
      </w:pPr>
    </w:lvl>
    <w:lvl w:ilvl="1" w:tplc="EB2693E0">
      <w:start w:val="1"/>
      <w:numFmt w:val="lowerLetter"/>
      <w:lvlText w:val="%2."/>
      <w:lvlJc w:val="left"/>
      <w:pPr>
        <w:ind w:left="2160" w:hanging="360"/>
      </w:pPr>
    </w:lvl>
    <w:lvl w:ilvl="2" w:tplc="E4CE4FEC">
      <w:start w:val="1"/>
      <w:numFmt w:val="decimal"/>
      <w:lvlText w:val="%3)"/>
      <w:lvlJc w:val="left"/>
      <w:pPr>
        <w:ind w:left="1440" w:hanging="360"/>
      </w:pPr>
    </w:lvl>
    <w:lvl w:ilvl="3" w:tplc="6FE65682">
      <w:start w:val="1"/>
      <w:numFmt w:val="decimal"/>
      <w:lvlText w:val="%4)"/>
      <w:lvlJc w:val="left"/>
      <w:pPr>
        <w:ind w:left="1440" w:hanging="360"/>
      </w:pPr>
    </w:lvl>
    <w:lvl w:ilvl="4" w:tplc="308CDEF4">
      <w:start w:val="1"/>
      <w:numFmt w:val="decimal"/>
      <w:lvlText w:val="%5)"/>
      <w:lvlJc w:val="left"/>
      <w:pPr>
        <w:ind w:left="1440" w:hanging="360"/>
      </w:pPr>
    </w:lvl>
    <w:lvl w:ilvl="5" w:tplc="D506BFF4">
      <w:start w:val="1"/>
      <w:numFmt w:val="decimal"/>
      <w:lvlText w:val="%6)"/>
      <w:lvlJc w:val="left"/>
      <w:pPr>
        <w:ind w:left="1440" w:hanging="360"/>
      </w:pPr>
    </w:lvl>
    <w:lvl w:ilvl="6" w:tplc="7896A446">
      <w:start w:val="1"/>
      <w:numFmt w:val="decimal"/>
      <w:lvlText w:val="%7)"/>
      <w:lvlJc w:val="left"/>
      <w:pPr>
        <w:ind w:left="1440" w:hanging="360"/>
      </w:pPr>
    </w:lvl>
    <w:lvl w:ilvl="7" w:tplc="B54827F8">
      <w:start w:val="1"/>
      <w:numFmt w:val="decimal"/>
      <w:lvlText w:val="%8)"/>
      <w:lvlJc w:val="left"/>
      <w:pPr>
        <w:ind w:left="1440" w:hanging="360"/>
      </w:pPr>
    </w:lvl>
    <w:lvl w:ilvl="8" w:tplc="CFDCA6A8">
      <w:start w:val="1"/>
      <w:numFmt w:val="decimal"/>
      <w:lvlText w:val="%9)"/>
      <w:lvlJc w:val="left"/>
      <w:pPr>
        <w:ind w:left="1440" w:hanging="360"/>
      </w:pPr>
    </w:lvl>
  </w:abstractNum>
  <w:abstractNum w:abstractNumId="33" w15:restartNumberingAfterBreak="0">
    <w:nsid w:val="76403867"/>
    <w:multiLevelType w:val="hybridMultilevel"/>
    <w:tmpl w:val="1C1A6132"/>
    <w:lvl w:ilvl="0" w:tplc="594C24CA">
      <w:start w:val="1"/>
      <w:numFmt w:val="bullet"/>
      <w:lvlText w:val=""/>
      <w:lvlJc w:val="left"/>
      <w:pPr>
        <w:ind w:left="1440" w:hanging="360"/>
      </w:pPr>
      <w:rPr>
        <w:rFonts w:ascii="Symbol" w:hAnsi="Symbol"/>
      </w:rPr>
    </w:lvl>
    <w:lvl w:ilvl="1" w:tplc="DF788900">
      <w:start w:val="1"/>
      <w:numFmt w:val="bullet"/>
      <w:lvlText w:val=""/>
      <w:lvlJc w:val="left"/>
      <w:pPr>
        <w:ind w:left="1440" w:hanging="360"/>
      </w:pPr>
      <w:rPr>
        <w:rFonts w:ascii="Symbol" w:hAnsi="Symbol"/>
      </w:rPr>
    </w:lvl>
    <w:lvl w:ilvl="2" w:tplc="32D20034">
      <w:start w:val="1"/>
      <w:numFmt w:val="bullet"/>
      <w:lvlText w:val=""/>
      <w:lvlJc w:val="left"/>
      <w:pPr>
        <w:ind w:left="1440" w:hanging="360"/>
      </w:pPr>
      <w:rPr>
        <w:rFonts w:ascii="Symbol" w:hAnsi="Symbol"/>
      </w:rPr>
    </w:lvl>
    <w:lvl w:ilvl="3" w:tplc="211C7F9A">
      <w:start w:val="1"/>
      <w:numFmt w:val="bullet"/>
      <w:lvlText w:val=""/>
      <w:lvlJc w:val="left"/>
      <w:pPr>
        <w:ind w:left="1440" w:hanging="360"/>
      </w:pPr>
      <w:rPr>
        <w:rFonts w:ascii="Symbol" w:hAnsi="Symbol"/>
      </w:rPr>
    </w:lvl>
    <w:lvl w:ilvl="4" w:tplc="A30A245E">
      <w:start w:val="1"/>
      <w:numFmt w:val="bullet"/>
      <w:lvlText w:val=""/>
      <w:lvlJc w:val="left"/>
      <w:pPr>
        <w:ind w:left="1440" w:hanging="360"/>
      </w:pPr>
      <w:rPr>
        <w:rFonts w:ascii="Symbol" w:hAnsi="Symbol"/>
      </w:rPr>
    </w:lvl>
    <w:lvl w:ilvl="5" w:tplc="766C80D0">
      <w:start w:val="1"/>
      <w:numFmt w:val="bullet"/>
      <w:lvlText w:val=""/>
      <w:lvlJc w:val="left"/>
      <w:pPr>
        <w:ind w:left="1440" w:hanging="360"/>
      </w:pPr>
      <w:rPr>
        <w:rFonts w:ascii="Symbol" w:hAnsi="Symbol"/>
      </w:rPr>
    </w:lvl>
    <w:lvl w:ilvl="6" w:tplc="2CDC421E">
      <w:start w:val="1"/>
      <w:numFmt w:val="bullet"/>
      <w:lvlText w:val=""/>
      <w:lvlJc w:val="left"/>
      <w:pPr>
        <w:ind w:left="1440" w:hanging="360"/>
      </w:pPr>
      <w:rPr>
        <w:rFonts w:ascii="Symbol" w:hAnsi="Symbol"/>
      </w:rPr>
    </w:lvl>
    <w:lvl w:ilvl="7" w:tplc="0E32F0C2">
      <w:start w:val="1"/>
      <w:numFmt w:val="bullet"/>
      <w:lvlText w:val=""/>
      <w:lvlJc w:val="left"/>
      <w:pPr>
        <w:ind w:left="1440" w:hanging="360"/>
      </w:pPr>
      <w:rPr>
        <w:rFonts w:ascii="Symbol" w:hAnsi="Symbol"/>
      </w:rPr>
    </w:lvl>
    <w:lvl w:ilvl="8" w:tplc="CE6A5E12">
      <w:start w:val="1"/>
      <w:numFmt w:val="bullet"/>
      <w:lvlText w:val=""/>
      <w:lvlJc w:val="left"/>
      <w:pPr>
        <w:ind w:left="1440" w:hanging="360"/>
      </w:pPr>
      <w:rPr>
        <w:rFonts w:ascii="Symbol" w:hAnsi="Symbol"/>
      </w:rPr>
    </w:lvl>
  </w:abstractNum>
  <w:abstractNum w:abstractNumId="34"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E24DEB"/>
    <w:multiLevelType w:val="hybridMultilevel"/>
    <w:tmpl w:val="59EE6D24"/>
    <w:lvl w:ilvl="0" w:tplc="34945FF2">
      <w:start w:val="1"/>
      <w:numFmt w:val="decimal"/>
      <w:lvlText w:val="%1)"/>
      <w:lvlJc w:val="left"/>
      <w:pPr>
        <w:ind w:left="1440" w:hanging="360"/>
      </w:pPr>
    </w:lvl>
    <w:lvl w:ilvl="1" w:tplc="828A8748">
      <w:start w:val="1"/>
      <w:numFmt w:val="lowerLetter"/>
      <w:lvlText w:val="%2."/>
      <w:lvlJc w:val="left"/>
      <w:pPr>
        <w:ind w:left="2160" w:hanging="360"/>
      </w:pPr>
    </w:lvl>
    <w:lvl w:ilvl="2" w:tplc="A59CD958">
      <w:start w:val="1"/>
      <w:numFmt w:val="decimal"/>
      <w:lvlText w:val="%3)"/>
      <w:lvlJc w:val="left"/>
      <w:pPr>
        <w:ind w:left="1440" w:hanging="360"/>
      </w:pPr>
    </w:lvl>
    <w:lvl w:ilvl="3" w:tplc="B29C9B6C">
      <w:start w:val="1"/>
      <w:numFmt w:val="decimal"/>
      <w:lvlText w:val="%4)"/>
      <w:lvlJc w:val="left"/>
      <w:pPr>
        <w:ind w:left="1440" w:hanging="360"/>
      </w:pPr>
    </w:lvl>
    <w:lvl w:ilvl="4" w:tplc="E3DC30A6">
      <w:start w:val="1"/>
      <w:numFmt w:val="decimal"/>
      <w:lvlText w:val="%5)"/>
      <w:lvlJc w:val="left"/>
      <w:pPr>
        <w:ind w:left="1440" w:hanging="360"/>
      </w:pPr>
    </w:lvl>
    <w:lvl w:ilvl="5" w:tplc="C8F2655E">
      <w:start w:val="1"/>
      <w:numFmt w:val="decimal"/>
      <w:lvlText w:val="%6)"/>
      <w:lvlJc w:val="left"/>
      <w:pPr>
        <w:ind w:left="1440" w:hanging="360"/>
      </w:pPr>
    </w:lvl>
    <w:lvl w:ilvl="6" w:tplc="4D762150">
      <w:start w:val="1"/>
      <w:numFmt w:val="decimal"/>
      <w:lvlText w:val="%7)"/>
      <w:lvlJc w:val="left"/>
      <w:pPr>
        <w:ind w:left="1440" w:hanging="360"/>
      </w:pPr>
    </w:lvl>
    <w:lvl w:ilvl="7" w:tplc="477CC6C0">
      <w:start w:val="1"/>
      <w:numFmt w:val="decimal"/>
      <w:lvlText w:val="%8)"/>
      <w:lvlJc w:val="left"/>
      <w:pPr>
        <w:ind w:left="1440" w:hanging="360"/>
      </w:pPr>
    </w:lvl>
    <w:lvl w:ilvl="8" w:tplc="43E0485A">
      <w:start w:val="1"/>
      <w:numFmt w:val="decimal"/>
      <w:lvlText w:val="%9)"/>
      <w:lvlJc w:val="left"/>
      <w:pPr>
        <w:ind w:left="1440" w:hanging="360"/>
      </w:pPr>
    </w:lvl>
  </w:abstractNum>
  <w:num w:numId="1" w16cid:durableId="804079081">
    <w:abstractNumId w:val="20"/>
  </w:num>
  <w:num w:numId="2" w16cid:durableId="931277869">
    <w:abstractNumId w:val="1"/>
  </w:num>
  <w:num w:numId="3" w16cid:durableId="1781491060">
    <w:abstractNumId w:val="24"/>
  </w:num>
  <w:num w:numId="4" w16cid:durableId="1471559027">
    <w:abstractNumId w:val="12"/>
  </w:num>
  <w:num w:numId="5" w16cid:durableId="677461858">
    <w:abstractNumId w:val="13"/>
  </w:num>
  <w:num w:numId="6" w16cid:durableId="1706514235">
    <w:abstractNumId w:val="34"/>
  </w:num>
  <w:num w:numId="7" w16cid:durableId="1028604079">
    <w:abstractNumId w:val="18"/>
  </w:num>
  <w:num w:numId="8" w16cid:durableId="857933350">
    <w:abstractNumId w:val="25"/>
  </w:num>
  <w:num w:numId="9" w16cid:durableId="30570000">
    <w:abstractNumId w:val="14"/>
  </w:num>
  <w:num w:numId="10" w16cid:durableId="445462879">
    <w:abstractNumId w:val="8"/>
  </w:num>
  <w:num w:numId="11" w16cid:durableId="26492121">
    <w:abstractNumId w:val="11"/>
  </w:num>
  <w:num w:numId="12" w16cid:durableId="746997041">
    <w:abstractNumId w:val="33"/>
  </w:num>
  <w:num w:numId="13" w16cid:durableId="1585186772">
    <w:abstractNumId w:val="26"/>
  </w:num>
  <w:num w:numId="14" w16cid:durableId="238444983">
    <w:abstractNumId w:val="32"/>
  </w:num>
  <w:num w:numId="15" w16cid:durableId="1255553340">
    <w:abstractNumId w:val="7"/>
  </w:num>
  <w:num w:numId="16" w16cid:durableId="751318729">
    <w:abstractNumId w:val="21"/>
  </w:num>
  <w:num w:numId="17" w16cid:durableId="26953036">
    <w:abstractNumId w:val="35"/>
  </w:num>
  <w:num w:numId="18" w16cid:durableId="1566065115">
    <w:abstractNumId w:val="31"/>
  </w:num>
  <w:num w:numId="19" w16cid:durableId="2054037715">
    <w:abstractNumId w:val="19"/>
  </w:num>
  <w:num w:numId="20" w16cid:durableId="38827257">
    <w:abstractNumId w:val="9"/>
  </w:num>
  <w:num w:numId="21" w16cid:durableId="836261860">
    <w:abstractNumId w:val="5"/>
  </w:num>
  <w:num w:numId="22" w16cid:durableId="312763031">
    <w:abstractNumId w:val="27"/>
  </w:num>
  <w:num w:numId="23" w16cid:durableId="1418356953">
    <w:abstractNumId w:val="0"/>
  </w:num>
  <w:num w:numId="24" w16cid:durableId="266426855">
    <w:abstractNumId w:val="16"/>
  </w:num>
  <w:num w:numId="25" w16cid:durableId="385304532">
    <w:abstractNumId w:val="17"/>
  </w:num>
  <w:num w:numId="26" w16cid:durableId="225796468">
    <w:abstractNumId w:val="29"/>
  </w:num>
  <w:num w:numId="27" w16cid:durableId="1456828224">
    <w:abstractNumId w:val="10"/>
  </w:num>
  <w:num w:numId="28" w16cid:durableId="1931810055">
    <w:abstractNumId w:val="3"/>
  </w:num>
  <w:num w:numId="29" w16cid:durableId="430049862">
    <w:abstractNumId w:val="28"/>
  </w:num>
  <w:num w:numId="30" w16cid:durableId="1918128367">
    <w:abstractNumId w:val="15"/>
  </w:num>
  <w:num w:numId="31" w16cid:durableId="606889269">
    <w:abstractNumId w:val="2"/>
  </w:num>
  <w:num w:numId="32" w16cid:durableId="1294092487">
    <w:abstractNumId w:val="6"/>
  </w:num>
  <w:num w:numId="33" w16cid:durableId="1653217264">
    <w:abstractNumId w:val="23"/>
  </w:num>
  <w:num w:numId="34" w16cid:durableId="1281843692">
    <w:abstractNumId w:val="4"/>
  </w:num>
  <w:num w:numId="35" w16cid:durableId="94835950">
    <w:abstractNumId w:val="30"/>
  </w:num>
  <w:num w:numId="36" w16cid:durableId="44030311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dley, Tatiana (CDC/NCEZID/DHQP/MPSB) (CTR)">
    <w15:presenceInfo w15:providerId="AD" w15:userId="S::oej2@cdc.gov::0db0a444-e658-404a-83c4-051c89d16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A2"/>
    <w:rsid w:val="0000034F"/>
    <w:rsid w:val="00003001"/>
    <w:rsid w:val="000071AB"/>
    <w:rsid w:val="0000746F"/>
    <w:rsid w:val="000074D7"/>
    <w:rsid w:val="00007764"/>
    <w:rsid w:val="00012D0F"/>
    <w:rsid w:val="00013DE3"/>
    <w:rsid w:val="00014B9F"/>
    <w:rsid w:val="00016441"/>
    <w:rsid w:val="00016B6D"/>
    <w:rsid w:val="00016B96"/>
    <w:rsid w:val="000172DF"/>
    <w:rsid w:val="000206D6"/>
    <w:rsid w:val="00020FDA"/>
    <w:rsid w:val="00021376"/>
    <w:rsid w:val="00022A0D"/>
    <w:rsid w:val="00026C6C"/>
    <w:rsid w:val="00027F49"/>
    <w:rsid w:val="00030824"/>
    <w:rsid w:val="00033EDA"/>
    <w:rsid w:val="0003502C"/>
    <w:rsid w:val="000350F9"/>
    <w:rsid w:val="000355A4"/>
    <w:rsid w:val="00037059"/>
    <w:rsid w:val="00040087"/>
    <w:rsid w:val="000414A2"/>
    <w:rsid w:val="0004293D"/>
    <w:rsid w:val="00044DAA"/>
    <w:rsid w:val="000460B7"/>
    <w:rsid w:val="00046758"/>
    <w:rsid w:val="00046C3F"/>
    <w:rsid w:val="00047348"/>
    <w:rsid w:val="000479E1"/>
    <w:rsid w:val="00047D54"/>
    <w:rsid w:val="00047F34"/>
    <w:rsid w:val="0005278E"/>
    <w:rsid w:val="0005425C"/>
    <w:rsid w:val="000547D0"/>
    <w:rsid w:val="0005740E"/>
    <w:rsid w:val="000601FC"/>
    <w:rsid w:val="00061913"/>
    <w:rsid w:val="00061AAB"/>
    <w:rsid w:val="00062286"/>
    <w:rsid w:val="000636A7"/>
    <w:rsid w:val="00065E53"/>
    <w:rsid w:val="000663EF"/>
    <w:rsid w:val="00066B89"/>
    <w:rsid w:val="00067BA6"/>
    <w:rsid w:val="00067D87"/>
    <w:rsid w:val="000717E5"/>
    <w:rsid w:val="00072142"/>
    <w:rsid w:val="0007275D"/>
    <w:rsid w:val="00072F45"/>
    <w:rsid w:val="000749F5"/>
    <w:rsid w:val="00075776"/>
    <w:rsid w:val="00080538"/>
    <w:rsid w:val="00081FEF"/>
    <w:rsid w:val="00085DA9"/>
    <w:rsid w:val="000869CB"/>
    <w:rsid w:val="00087ADC"/>
    <w:rsid w:val="000912F1"/>
    <w:rsid w:val="00091A53"/>
    <w:rsid w:val="00095930"/>
    <w:rsid w:val="00095D23"/>
    <w:rsid w:val="000964DD"/>
    <w:rsid w:val="0009689B"/>
    <w:rsid w:val="000968F7"/>
    <w:rsid w:val="00097172"/>
    <w:rsid w:val="000973F8"/>
    <w:rsid w:val="000A09C6"/>
    <w:rsid w:val="000A0EF9"/>
    <w:rsid w:val="000A2F55"/>
    <w:rsid w:val="000A5BCE"/>
    <w:rsid w:val="000A70B9"/>
    <w:rsid w:val="000B0E0A"/>
    <w:rsid w:val="000B2633"/>
    <w:rsid w:val="000B3605"/>
    <w:rsid w:val="000B6232"/>
    <w:rsid w:val="000C0977"/>
    <w:rsid w:val="000C1C18"/>
    <w:rsid w:val="000C330D"/>
    <w:rsid w:val="000C57EB"/>
    <w:rsid w:val="000C5C8A"/>
    <w:rsid w:val="000C6FED"/>
    <w:rsid w:val="000C78E6"/>
    <w:rsid w:val="000C7C59"/>
    <w:rsid w:val="000D03A3"/>
    <w:rsid w:val="000D095F"/>
    <w:rsid w:val="000D2883"/>
    <w:rsid w:val="000D2E22"/>
    <w:rsid w:val="000D3520"/>
    <w:rsid w:val="000D4732"/>
    <w:rsid w:val="000D5DAF"/>
    <w:rsid w:val="000D5F6A"/>
    <w:rsid w:val="000D74A5"/>
    <w:rsid w:val="000D7B37"/>
    <w:rsid w:val="000E0B18"/>
    <w:rsid w:val="000E1323"/>
    <w:rsid w:val="000E198B"/>
    <w:rsid w:val="000E2971"/>
    <w:rsid w:val="000E2F91"/>
    <w:rsid w:val="000E3B71"/>
    <w:rsid w:val="000E43D5"/>
    <w:rsid w:val="000E64C0"/>
    <w:rsid w:val="000E6514"/>
    <w:rsid w:val="000F0967"/>
    <w:rsid w:val="000F23B1"/>
    <w:rsid w:val="000F305B"/>
    <w:rsid w:val="000F59B2"/>
    <w:rsid w:val="000F7AEB"/>
    <w:rsid w:val="001011CE"/>
    <w:rsid w:val="001013E6"/>
    <w:rsid w:val="00101459"/>
    <w:rsid w:val="001021D2"/>
    <w:rsid w:val="00104A8C"/>
    <w:rsid w:val="00104BE2"/>
    <w:rsid w:val="001054EC"/>
    <w:rsid w:val="00110154"/>
    <w:rsid w:val="00112211"/>
    <w:rsid w:val="00112299"/>
    <w:rsid w:val="00112CC0"/>
    <w:rsid w:val="00114CF2"/>
    <w:rsid w:val="00115DB4"/>
    <w:rsid w:val="001216A6"/>
    <w:rsid w:val="00121CD0"/>
    <w:rsid w:val="00126550"/>
    <w:rsid w:val="00127365"/>
    <w:rsid w:val="00127443"/>
    <w:rsid w:val="00130318"/>
    <w:rsid w:val="00131D1E"/>
    <w:rsid w:val="00132086"/>
    <w:rsid w:val="00133394"/>
    <w:rsid w:val="00133825"/>
    <w:rsid w:val="00133BD2"/>
    <w:rsid w:val="001374FF"/>
    <w:rsid w:val="00142C97"/>
    <w:rsid w:val="0014628A"/>
    <w:rsid w:val="0015083B"/>
    <w:rsid w:val="00151CBB"/>
    <w:rsid w:val="00153E81"/>
    <w:rsid w:val="00153F14"/>
    <w:rsid w:val="00154550"/>
    <w:rsid w:val="00155A77"/>
    <w:rsid w:val="00155AA1"/>
    <w:rsid w:val="00157CD5"/>
    <w:rsid w:val="001604BB"/>
    <w:rsid w:val="00160819"/>
    <w:rsid w:val="00160987"/>
    <w:rsid w:val="00160C21"/>
    <w:rsid w:val="00165AF3"/>
    <w:rsid w:val="00170111"/>
    <w:rsid w:val="001707E6"/>
    <w:rsid w:val="001717E0"/>
    <w:rsid w:val="001721DE"/>
    <w:rsid w:val="001729AF"/>
    <w:rsid w:val="00175B19"/>
    <w:rsid w:val="00175D08"/>
    <w:rsid w:val="00176F62"/>
    <w:rsid w:val="00177959"/>
    <w:rsid w:val="00177FF0"/>
    <w:rsid w:val="00180EF5"/>
    <w:rsid w:val="0018117E"/>
    <w:rsid w:val="00182E27"/>
    <w:rsid w:val="00184CFB"/>
    <w:rsid w:val="00191DC0"/>
    <w:rsid w:val="0019243A"/>
    <w:rsid w:val="00193A06"/>
    <w:rsid w:val="001949E4"/>
    <w:rsid w:val="001A1DC0"/>
    <w:rsid w:val="001A38E5"/>
    <w:rsid w:val="001A3DD1"/>
    <w:rsid w:val="001A5BA9"/>
    <w:rsid w:val="001A7195"/>
    <w:rsid w:val="001B034A"/>
    <w:rsid w:val="001B085D"/>
    <w:rsid w:val="001B272E"/>
    <w:rsid w:val="001B3556"/>
    <w:rsid w:val="001B39E4"/>
    <w:rsid w:val="001B65BF"/>
    <w:rsid w:val="001C2D2C"/>
    <w:rsid w:val="001C3AC3"/>
    <w:rsid w:val="001C4686"/>
    <w:rsid w:val="001C4927"/>
    <w:rsid w:val="001C5A5F"/>
    <w:rsid w:val="001D0B6C"/>
    <w:rsid w:val="001D1606"/>
    <w:rsid w:val="001D3B8F"/>
    <w:rsid w:val="001D7195"/>
    <w:rsid w:val="001D7F19"/>
    <w:rsid w:val="001E031A"/>
    <w:rsid w:val="001E06A5"/>
    <w:rsid w:val="001E1DE0"/>
    <w:rsid w:val="001E3BCE"/>
    <w:rsid w:val="001E3E57"/>
    <w:rsid w:val="001E554E"/>
    <w:rsid w:val="001E6517"/>
    <w:rsid w:val="001E6AB6"/>
    <w:rsid w:val="001E6BC3"/>
    <w:rsid w:val="001E7BEA"/>
    <w:rsid w:val="001F036C"/>
    <w:rsid w:val="001F25C4"/>
    <w:rsid w:val="001F38B1"/>
    <w:rsid w:val="001F3B2B"/>
    <w:rsid w:val="001F511C"/>
    <w:rsid w:val="001F5FB2"/>
    <w:rsid w:val="001F61D2"/>
    <w:rsid w:val="001F6819"/>
    <w:rsid w:val="001F6C1B"/>
    <w:rsid w:val="001F6F83"/>
    <w:rsid w:val="002012BE"/>
    <w:rsid w:val="00202301"/>
    <w:rsid w:val="0020518E"/>
    <w:rsid w:val="0020564D"/>
    <w:rsid w:val="0021463A"/>
    <w:rsid w:val="00214AAD"/>
    <w:rsid w:val="00215E75"/>
    <w:rsid w:val="002175C9"/>
    <w:rsid w:val="00217C33"/>
    <w:rsid w:val="00220E70"/>
    <w:rsid w:val="00220F99"/>
    <w:rsid w:val="002210C2"/>
    <w:rsid w:val="0022199F"/>
    <w:rsid w:val="0022416A"/>
    <w:rsid w:val="002243FE"/>
    <w:rsid w:val="002253EE"/>
    <w:rsid w:val="00226241"/>
    <w:rsid w:val="002263AA"/>
    <w:rsid w:val="0022645C"/>
    <w:rsid w:val="00226DD3"/>
    <w:rsid w:val="002277D8"/>
    <w:rsid w:val="00227909"/>
    <w:rsid w:val="00231513"/>
    <w:rsid w:val="00232918"/>
    <w:rsid w:val="00233AA0"/>
    <w:rsid w:val="002344A6"/>
    <w:rsid w:val="00235D7E"/>
    <w:rsid w:val="00241292"/>
    <w:rsid w:val="00242503"/>
    <w:rsid w:val="0024275B"/>
    <w:rsid w:val="00245B7F"/>
    <w:rsid w:val="00245F3C"/>
    <w:rsid w:val="002479CC"/>
    <w:rsid w:val="00247AFC"/>
    <w:rsid w:val="00250E11"/>
    <w:rsid w:val="00251D68"/>
    <w:rsid w:val="00260F02"/>
    <w:rsid w:val="00260F48"/>
    <w:rsid w:val="002616EA"/>
    <w:rsid w:val="00261B6F"/>
    <w:rsid w:val="002652E2"/>
    <w:rsid w:val="00265484"/>
    <w:rsid w:val="002659A3"/>
    <w:rsid w:val="002706AA"/>
    <w:rsid w:val="0027327C"/>
    <w:rsid w:val="00273E3C"/>
    <w:rsid w:val="002745EA"/>
    <w:rsid w:val="00281230"/>
    <w:rsid w:val="0028168C"/>
    <w:rsid w:val="00283F10"/>
    <w:rsid w:val="0028764C"/>
    <w:rsid w:val="002902D6"/>
    <w:rsid w:val="00290DD9"/>
    <w:rsid w:val="00293574"/>
    <w:rsid w:val="00293B62"/>
    <w:rsid w:val="00293DF9"/>
    <w:rsid w:val="00295F8C"/>
    <w:rsid w:val="00297315"/>
    <w:rsid w:val="00297A83"/>
    <w:rsid w:val="00297B6F"/>
    <w:rsid w:val="002A15E8"/>
    <w:rsid w:val="002A1887"/>
    <w:rsid w:val="002A30D1"/>
    <w:rsid w:val="002A64BC"/>
    <w:rsid w:val="002A6FFD"/>
    <w:rsid w:val="002B1444"/>
    <w:rsid w:val="002B1A21"/>
    <w:rsid w:val="002B1BB6"/>
    <w:rsid w:val="002B57C8"/>
    <w:rsid w:val="002B6041"/>
    <w:rsid w:val="002B6087"/>
    <w:rsid w:val="002B7A31"/>
    <w:rsid w:val="002B7BCF"/>
    <w:rsid w:val="002C335E"/>
    <w:rsid w:val="002C4134"/>
    <w:rsid w:val="002C4FB7"/>
    <w:rsid w:val="002C5B22"/>
    <w:rsid w:val="002C72CF"/>
    <w:rsid w:val="002C7552"/>
    <w:rsid w:val="002C7C6F"/>
    <w:rsid w:val="002D286A"/>
    <w:rsid w:val="002D2D47"/>
    <w:rsid w:val="002D42A8"/>
    <w:rsid w:val="002D7ACA"/>
    <w:rsid w:val="002E2E9C"/>
    <w:rsid w:val="002E2FB9"/>
    <w:rsid w:val="002E6D60"/>
    <w:rsid w:val="002F1283"/>
    <w:rsid w:val="002F14CD"/>
    <w:rsid w:val="002F156C"/>
    <w:rsid w:val="002F2AA9"/>
    <w:rsid w:val="002F3334"/>
    <w:rsid w:val="002F396D"/>
    <w:rsid w:val="002F420D"/>
    <w:rsid w:val="002F45CC"/>
    <w:rsid w:val="002F5B81"/>
    <w:rsid w:val="002F62FA"/>
    <w:rsid w:val="002F79E0"/>
    <w:rsid w:val="00300A48"/>
    <w:rsid w:val="00302B8D"/>
    <w:rsid w:val="0030380A"/>
    <w:rsid w:val="003068B5"/>
    <w:rsid w:val="00306AA2"/>
    <w:rsid w:val="0031003C"/>
    <w:rsid w:val="00311785"/>
    <w:rsid w:val="0031212D"/>
    <w:rsid w:val="0031522A"/>
    <w:rsid w:val="00316575"/>
    <w:rsid w:val="00316C75"/>
    <w:rsid w:val="00316D6D"/>
    <w:rsid w:val="00317951"/>
    <w:rsid w:val="00317B07"/>
    <w:rsid w:val="00317E4D"/>
    <w:rsid w:val="00320144"/>
    <w:rsid w:val="0032075F"/>
    <w:rsid w:val="003208E1"/>
    <w:rsid w:val="00321386"/>
    <w:rsid w:val="00322945"/>
    <w:rsid w:val="00322B1A"/>
    <w:rsid w:val="0032495C"/>
    <w:rsid w:val="00325125"/>
    <w:rsid w:val="003305EC"/>
    <w:rsid w:val="0033437A"/>
    <w:rsid w:val="003349BA"/>
    <w:rsid w:val="00334B3A"/>
    <w:rsid w:val="003357B1"/>
    <w:rsid w:val="00336379"/>
    <w:rsid w:val="003368DD"/>
    <w:rsid w:val="0033792A"/>
    <w:rsid w:val="00337968"/>
    <w:rsid w:val="00337CA6"/>
    <w:rsid w:val="00340F9F"/>
    <w:rsid w:val="00342938"/>
    <w:rsid w:val="0034389B"/>
    <w:rsid w:val="00344288"/>
    <w:rsid w:val="003464D2"/>
    <w:rsid w:val="003504F3"/>
    <w:rsid w:val="003513BB"/>
    <w:rsid w:val="003521EC"/>
    <w:rsid w:val="00353938"/>
    <w:rsid w:val="00355E13"/>
    <w:rsid w:val="00356444"/>
    <w:rsid w:val="003573B9"/>
    <w:rsid w:val="00357A10"/>
    <w:rsid w:val="00360EAE"/>
    <w:rsid w:val="00361AC7"/>
    <w:rsid w:val="00361FDD"/>
    <w:rsid w:val="003630B4"/>
    <w:rsid w:val="003649FD"/>
    <w:rsid w:val="003660AD"/>
    <w:rsid w:val="00367833"/>
    <w:rsid w:val="00372080"/>
    <w:rsid w:val="00372D12"/>
    <w:rsid w:val="00372F5E"/>
    <w:rsid w:val="00373940"/>
    <w:rsid w:val="00373CA3"/>
    <w:rsid w:val="00373D11"/>
    <w:rsid w:val="003740A5"/>
    <w:rsid w:val="00376130"/>
    <w:rsid w:val="0038231E"/>
    <w:rsid w:val="003834DF"/>
    <w:rsid w:val="00383D72"/>
    <w:rsid w:val="003841F5"/>
    <w:rsid w:val="00384A83"/>
    <w:rsid w:val="00385010"/>
    <w:rsid w:val="00386FB5"/>
    <w:rsid w:val="00392928"/>
    <w:rsid w:val="0039460D"/>
    <w:rsid w:val="003968D3"/>
    <w:rsid w:val="003974B6"/>
    <w:rsid w:val="00397669"/>
    <w:rsid w:val="003A1B14"/>
    <w:rsid w:val="003A39DC"/>
    <w:rsid w:val="003A4360"/>
    <w:rsid w:val="003A5B4C"/>
    <w:rsid w:val="003A5F07"/>
    <w:rsid w:val="003A6186"/>
    <w:rsid w:val="003A713B"/>
    <w:rsid w:val="003B0457"/>
    <w:rsid w:val="003B06B9"/>
    <w:rsid w:val="003B413A"/>
    <w:rsid w:val="003B4EFA"/>
    <w:rsid w:val="003B5106"/>
    <w:rsid w:val="003B6D24"/>
    <w:rsid w:val="003C0538"/>
    <w:rsid w:val="003C2A5A"/>
    <w:rsid w:val="003C4C34"/>
    <w:rsid w:val="003C6C0D"/>
    <w:rsid w:val="003C7BD2"/>
    <w:rsid w:val="003C7D29"/>
    <w:rsid w:val="003D130F"/>
    <w:rsid w:val="003D2897"/>
    <w:rsid w:val="003D2B85"/>
    <w:rsid w:val="003D2DE6"/>
    <w:rsid w:val="003D416C"/>
    <w:rsid w:val="003D49BE"/>
    <w:rsid w:val="003D6D3E"/>
    <w:rsid w:val="003D6DB7"/>
    <w:rsid w:val="003D7385"/>
    <w:rsid w:val="003D785B"/>
    <w:rsid w:val="003E0F6B"/>
    <w:rsid w:val="003E2DB6"/>
    <w:rsid w:val="003E3A4E"/>
    <w:rsid w:val="003E3CED"/>
    <w:rsid w:val="003E5595"/>
    <w:rsid w:val="003E5A36"/>
    <w:rsid w:val="003E72F1"/>
    <w:rsid w:val="003E7557"/>
    <w:rsid w:val="003E7E2E"/>
    <w:rsid w:val="003F0212"/>
    <w:rsid w:val="003F072B"/>
    <w:rsid w:val="003F0CB0"/>
    <w:rsid w:val="003F356E"/>
    <w:rsid w:val="003F4DDA"/>
    <w:rsid w:val="003F50D9"/>
    <w:rsid w:val="003F522D"/>
    <w:rsid w:val="003F6B78"/>
    <w:rsid w:val="003F7FD1"/>
    <w:rsid w:val="00400E32"/>
    <w:rsid w:val="00401755"/>
    <w:rsid w:val="00402002"/>
    <w:rsid w:val="00402005"/>
    <w:rsid w:val="0040341A"/>
    <w:rsid w:val="0040593D"/>
    <w:rsid w:val="0040629B"/>
    <w:rsid w:val="00407790"/>
    <w:rsid w:val="00407C36"/>
    <w:rsid w:val="00407DA8"/>
    <w:rsid w:val="00410CA7"/>
    <w:rsid w:val="00410F20"/>
    <w:rsid w:val="004115BB"/>
    <w:rsid w:val="00412190"/>
    <w:rsid w:val="0041235F"/>
    <w:rsid w:val="00414327"/>
    <w:rsid w:val="00416074"/>
    <w:rsid w:val="004162F8"/>
    <w:rsid w:val="004166DB"/>
    <w:rsid w:val="004208D3"/>
    <w:rsid w:val="00422841"/>
    <w:rsid w:val="0042401F"/>
    <w:rsid w:val="00424F3F"/>
    <w:rsid w:val="00425D1C"/>
    <w:rsid w:val="00427232"/>
    <w:rsid w:val="00427BDE"/>
    <w:rsid w:val="00430DA6"/>
    <w:rsid w:val="004316BB"/>
    <w:rsid w:val="00431EC6"/>
    <w:rsid w:val="00435E0E"/>
    <w:rsid w:val="00435EF2"/>
    <w:rsid w:val="00436F85"/>
    <w:rsid w:val="004420F4"/>
    <w:rsid w:val="004429D9"/>
    <w:rsid w:val="00445210"/>
    <w:rsid w:val="00445631"/>
    <w:rsid w:val="00445D79"/>
    <w:rsid w:val="00445D89"/>
    <w:rsid w:val="00446281"/>
    <w:rsid w:val="00450D30"/>
    <w:rsid w:val="0045292E"/>
    <w:rsid w:val="00453446"/>
    <w:rsid w:val="004538DC"/>
    <w:rsid w:val="00454646"/>
    <w:rsid w:val="004557A4"/>
    <w:rsid w:val="004559CB"/>
    <w:rsid w:val="00456035"/>
    <w:rsid w:val="00457633"/>
    <w:rsid w:val="004618B8"/>
    <w:rsid w:val="00462283"/>
    <w:rsid w:val="00464A5F"/>
    <w:rsid w:val="00465C95"/>
    <w:rsid w:val="00470336"/>
    <w:rsid w:val="00471902"/>
    <w:rsid w:val="00471BA3"/>
    <w:rsid w:val="004744F9"/>
    <w:rsid w:val="004746AE"/>
    <w:rsid w:val="0047527C"/>
    <w:rsid w:val="00477D65"/>
    <w:rsid w:val="00477D68"/>
    <w:rsid w:val="004808BF"/>
    <w:rsid w:val="00483052"/>
    <w:rsid w:val="00483932"/>
    <w:rsid w:val="00484C64"/>
    <w:rsid w:val="00485D68"/>
    <w:rsid w:val="004879DA"/>
    <w:rsid w:val="00487FEF"/>
    <w:rsid w:val="0049097A"/>
    <w:rsid w:val="00491529"/>
    <w:rsid w:val="00493C8F"/>
    <w:rsid w:val="00494CC1"/>
    <w:rsid w:val="00495E93"/>
    <w:rsid w:val="0049688B"/>
    <w:rsid w:val="004A021E"/>
    <w:rsid w:val="004A0B53"/>
    <w:rsid w:val="004A101C"/>
    <w:rsid w:val="004A6225"/>
    <w:rsid w:val="004A78E8"/>
    <w:rsid w:val="004B477E"/>
    <w:rsid w:val="004B51C0"/>
    <w:rsid w:val="004B576E"/>
    <w:rsid w:val="004B6269"/>
    <w:rsid w:val="004B70B6"/>
    <w:rsid w:val="004C488A"/>
    <w:rsid w:val="004C4B9B"/>
    <w:rsid w:val="004C5D19"/>
    <w:rsid w:val="004C62B8"/>
    <w:rsid w:val="004C67B1"/>
    <w:rsid w:val="004C6E98"/>
    <w:rsid w:val="004C75D0"/>
    <w:rsid w:val="004D063E"/>
    <w:rsid w:val="004D1EA9"/>
    <w:rsid w:val="004D319E"/>
    <w:rsid w:val="004D3E28"/>
    <w:rsid w:val="004D4141"/>
    <w:rsid w:val="004D45A3"/>
    <w:rsid w:val="004D563E"/>
    <w:rsid w:val="004D6087"/>
    <w:rsid w:val="004E2D67"/>
    <w:rsid w:val="004E30E4"/>
    <w:rsid w:val="004E49BE"/>
    <w:rsid w:val="004F08A3"/>
    <w:rsid w:val="004F0DB3"/>
    <w:rsid w:val="004F3182"/>
    <w:rsid w:val="004F4860"/>
    <w:rsid w:val="004F5469"/>
    <w:rsid w:val="004F54E2"/>
    <w:rsid w:val="00500242"/>
    <w:rsid w:val="005007E5"/>
    <w:rsid w:val="0050134E"/>
    <w:rsid w:val="0050228B"/>
    <w:rsid w:val="00502A61"/>
    <w:rsid w:val="00503700"/>
    <w:rsid w:val="00503D67"/>
    <w:rsid w:val="0050606F"/>
    <w:rsid w:val="00507996"/>
    <w:rsid w:val="00507A2A"/>
    <w:rsid w:val="005100EC"/>
    <w:rsid w:val="005121E2"/>
    <w:rsid w:val="005136C8"/>
    <w:rsid w:val="0051371C"/>
    <w:rsid w:val="00515552"/>
    <w:rsid w:val="0051663F"/>
    <w:rsid w:val="0051B8FB"/>
    <w:rsid w:val="00520278"/>
    <w:rsid w:val="00521284"/>
    <w:rsid w:val="00521C77"/>
    <w:rsid w:val="0052240F"/>
    <w:rsid w:val="00522D61"/>
    <w:rsid w:val="00522F01"/>
    <w:rsid w:val="00523390"/>
    <w:rsid w:val="00524297"/>
    <w:rsid w:val="00524BBB"/>
    <w:rsid w:val="00525F13"/>
    <w:rsid w:val="00525F5D"/>
    <w:rsid w:val="005310DE"/>
    <w:rsid w:val="0053165A"/>
    <w:rsid w:val="00531F65"/>
    <w:rsid w:val="00533B9F"/>
    <w:rsid w:val="00534222"/>
    <w:rsid w:val="00535148"/>
    <w:rsid w:val="005371A1"/>
    <w:rsid w:val="00537E69"/>
    <w:rsid w:val="0054029E"/>
    <w:rsid w:val="005417DC"/>
    <w:rsid w:val="00541EE3"/>
    <w:rsid w:val="00541F72"/>
    <w:rsid w:val="0054463A"/>
    <w:rsid w:val="0054787E"/>
    <w:rsid w:val="005519D4"/>
    <w:rsid w:val="00552D31"/>
    <w:rsid w:val="00553573"/>
    <w:rsid w:val="005539BF"/>
    <w:rsid w:val="00555812"/>
    <w:rsid w:val="00555ABB"/>
    <w:rsid w:val="00556D47"/>
    <w:rsid w:val="005572DF"/>
    <w:rsid w:val="00560BB0"/>
    <w:rsid w:val="00562034"/>
    <w:rsid w:val="00563108"/>
    <w:rsid w:val="00563315"/>
    <w:rsid w:val="0056438D"/>
    <w:rsid w:val="00565BD9"/>
    <w:rsid w:val="00566367"/>
    <w:rsid w:val="00570C82"/>
    <w:rsid w:val="00570D40"/>
    <w:rsid w:val="00571BCE"/>
    <w:rsid w:val="005734CC"/>
    <w:rsid w:val="005737D8"/>
    <w:rsid w:val="005738F8"/>
    <w:rsid w:val="005747FF"/>
    <w:rsid w:val="0057549C"/>
    <w:rsid w:val="0057642A"/>
    <w:rsid w:val="00581A95"/>
    <w:rsid w:val="005829DE"/>
    <w:rsid w:val="005833DA"/>
    <w:rsid w:val="00585A51"/>
    <w:rsid w:val="0059145F"/>
    <w:rsid w:val="00592B60"/>
    <w:rsid w:val="00592EE7"/>
    <w:rsid w:val="005938DD"/>
    <w:rsid w:val="00593A4A"/>
    <w:rsid w:val="00594313"/>
    <w:rsid w:val="00594EAD"/>
    <w:rsid w:val="0059532D"/>
    <w:rsid w:val="0059537A"/>
    <w:rsid w:val="00595729"/>
    <w:rsid w:val="005A031E"/>
    <w:rsid w:val="005A1D5E"/>
    <w:rsid w:val="005A2569"/>
    <w:rsid w:val="005A2608"/>
    <w:rsid w:val="005A2690"/>
    <w:rsid w:val="005A402A"/>
    <w:rsid w:val="005A4BD9"/>
    <w:rsid w:val="005A4F56"/>
    <w:rsid w:val="005A5DF2"/>
    <w:rsid w:val="005A5F6E"/>
    <w:rsid w:val="005A7CD5"/>
    <w:rsid w:val="005B1B13"/>
    <w:rsid w:val="005B1EC2"/>
    <w:rsid w:val="005B2D16"/>
    <w:rsid w:val="005B2DC0"/>
    <w:rsid w:val="005B387B"/>
    <w:rsid w:val="005B5723"/>
    <w:rsid w:val="005B592C"/>
    <w:rsid w:val="005B5951"/>
    <w:rsid w:val="005B5E66"/>
    <w:rsid w:val="005B6493"/>
    <w:rsid w:val="005C0378"/>
    <w:rsid w:val="005C05D3"/>
    <w:rsid w:val="005C1A18"/>
    <w:rsid w:val="005C1CEB"/>
    <w:rsid w:val="005C2441"/>
    <w:rsid w:val="005C37CA"/>
    <w:rsid w:val="005C3B1B"/>
    <w:rsid w:val="005C3F0C"/>
    <w:rsid w:val="005C6593"/>
    <w:rsid w:val="005C6D43"/>
    <w:rsid w:val="005C77FD"/>
    <w:rsid w:val="005D0F94"/>
    <w:rsid w:val="005D33A2"/>
    <w:rsid w:val="005D3B95"/>
    <w:rsid w:val="005D4636"/>
    <w:rsid w:val="005D5464"/>
    <w:rsid w:val="005E1B41"/>
    <w:rsid w:val="005E1EFA"/>
    <w:rsid w:val="005E2A9F"/>
    <w:rsid w:val="005E2EA3"/>
    <w:rsid w:val="005E4084"/>
    <w:rsid w:val="005E4A67"/>
    <w:rsid w:val="005F0E12"/>
    <w:rsid w:val="005F2E53"/>
    <w:rsid w:val="00600301"/>
    <w:rsid w:val="0060300A"/>
    <w:rsid w:val="00604BCF"/>
    <w:rsid w:val="006055CD"/>
    <w:rsid w:val="0060577D"/>
    <w:rsid w:val="006057BC"/>
    <w:rsid w:val="00605932"/>
    <w:rsid w:val="00606DAD"/>
    <w:rsid w:val="006127DF"/>
    <w:rsid w:val="00613305"/>
    <w:rsid w:val="00617953"/>
    <w:rsid w:val="00617E8A"/>
    <w:rsid w:val="00620DB9"/>
    <w:rsid w:val="006221ED"/>
    <w:rsid w:val="0062363E"/>
    <w:rsid w:val="006240A3"/>
    <w:rsid w:val="00625382"/>
    <w:rsid w:val="00625CE4"/>
    <w:rsid w:val="0063535A"/>
    <w:rsid w:val="006353B4"/>
    <w:rsid w:val="00636192"/>
    <w:rsid w:val="00640684"/>
    <w:rsid w:val="00641049"/>
    <w:rsid w:val="00641F50"/>
    <w:rsid w:val="00642298"/>
    <w:rsid w:val="00642F5B"/>
    <w:rsid w:val="00643495"/>
    <w:rsid w:val="00645611"/>
    <w:rsid w:val="00646143"/>
    <w:rsid w:val="006477FD"/>
    <w:rsid w:val="00647B5D"/>
    <w:rsid w:val="006500CE"/>
    <w:rsid w:val="00650917"/>
    <w:rsid w:val="006512B2"/>
    <w:rsid w:val="006526A9"/>
    <w:rsid w:val="00652C31"/>
    <w:rsid w:val="00655A67"/>
    <w:rsid w:val="00655F0C"/>
    <w:rsid w:val="00656553"/>
    <w:rsid w:val="006572F4"/>
    <w:rsid w:val="006579C7"/>
    <w:rsid w:val="00660E53"/>
    <w:rsid w:val="00661013"/>
    <w:rsid w:val="0066235A"/>
    <w:rsid w:val="006627E8"/>
    <w:rsid w:val="0066291D"/>
    <w:rsid w:val="0067093B"/>
    <w:rsid w:val="0067116D"/>
    <w:rsid w:val="006719F4"/>
    <w:rsid w:val="0067226C"/>
    <w:rsid w:val="00675216"/>
    <w:rsid w:val="006760CD"/>
    <w:rsid w:val="0068262C"/>
    <w:rsid w:val="006829B6"/>
    <w:rsid w:val="006842D7"/>
    <w:rsid w:val="0068695E"/>
    <w:rsid w:val="00687285"/>
    <w:rsid w:val="006873FF"/>
    <w:rsid w:val="00687680"/>
    <w:rsid w:val="00691B8D"/>
    <w:rsid w:val="0069357B"/>
    <w:rsid w:val="00693634"/>
    <w:rsid w:val="006939F9"/>
    <w:rsid w:val="00693B43"/>
    <w:rsid w:val="006947E7"/>
    <w:rsid w:val="00694DAB"/>
    <w:rsid w:val="006958AA"/>
    <w:rsid w:val="0069663D"/>
    <w:rsid w:val="006969B5"/>
    <w:rsid w:val="00697145"/>
    <w:rsid w:val="006A1944"/>
    <w:rsid w:val="006A22B7"/>
    <w:rsid w:val="006A250B"/>
    <w:rsid w:val="006A28AF"/>
    <w:rsid w:val="006A5525"/>
    <w:rsid w:val="006A5545"/>
    <w:rsid w:val="006A56B4"/>
    <w:rsid w:val="006A73D7"/>
    <w:rsid w:val="006B07E4"/>
    <w:rsid w:val="006B274D"/>
    <w:rsid w:val="006B3F39"/>
    <w:rsid w:val="006B625A"/>
    <w:rsid w:val="006B70DC"/>
    <w:rsid w:val="006B7A29"/>
    <w:rsid w:val="006C0E48"/>
    <w:rsid w:val="006C2EFA"/>
    <w:rsid w:val="006C50F1"/>
    <w:rsid w:val="006C6E95"/>
    <w:rsid w:val="006C7061"/>
    <w:rsid w:val="006C7FBA"/>
    <w:rsid w:val="006D1EDB"/>
    <w:rsid w:val="006D321E"/>
    <w:rsid w:val="006D477E"/>
    <w:rsid w:val="006D4A8B"/>
    <w:rsid w:val="006D5CCF"/>
    <w:rsid w:val="006D63CE"/>
    <w:rsid w:val="006D6568"/>
    <w:rsid w:val="006D7327"/>
    <w:rsid w:val="006D76C3"/>
    <w:rsid w:val="006E1B21"/>
    <w:rsid w:val="006E294F"/>
    <w:rsid w:val="006E32BE"/>
    <w:rsid w:val="006E4FFE"/>
    <w:rsid w:val="006E5A8F"/>
    <w:rsid w:val="006E7667"/>
    <w:rsid w:val="006E773E"/>
    <w:rsid w:val="006F02E3"/>
    <w:rsid w:val="006F165D"/>
    <w:rsid w:val="006F19B6"/>
    <w:rsid w:val="006F2E62"/>
    <w:rsid w:val="006F46BE"/>
    <w:rsid w:val="006F5848"/>
    <w:rsid w:val="006F6C3B"/>
    <w:rsid w:val="006F6D60"/>
    <w:rsid w:val="006F70FF"/>
    <w:rsid w:val="006F7221"/>
    <w:rsid w:val="00700245"/>
    <w:rsid w:val="007003BD"/>
    <w:rsid w:val="007023A2"/>
    <w:rsid w:val="00702725"/>
    <w:rsid w:val="00702D24"/>
    <w:rsid w:val="00704D4E"/>
    <w:rsid w:val="00705F3D"/>
    <w:rsid w:val="00706DE1"/>
    <w:rsid w:val="00707173"/>
    <w:rsid w:val="00707594"/>
    <w:rsid w:val="007137EF"/>
    <w:rsid w:val="00714786"/>
    <w:rsid w:val="00715E17"/>
    <w:rsid w:val="00716192"/>
    <w:rsid w:val="00716466"/>
    <w:rsid w:val="00716FDB"/>
    <w:rsid w:val="007215D0"/>
    <w:rsid w:val="0072183D"/>
    <w:rsid w:val="00721BF5"/>
    <w:rsid w:val="00724443"/>
    <w:rsid w:val="00727329"/>
    <w:rsid w:val="00727C9C"/>
    <w:rsid w:val="00732C2B"/>
    <w:rsid w:val="00732EDB"/>
    <w:rsid w:val="007330A9"/>
    <w:rsid w:val="00734709"/>
    <w:rsid w:val="007357C2"/>
    <w:rsid w:val="00740C90"/>
    <w:rsid w:val="00740D8D"/>
    <w:rsid w:val="00741279"/>
    <w:rsid w:val="00741FB0"/>
    <w:rsid w:val="00743849"/>
    <w:rsid w:val="0074441D"/>
    <w:rsid w:val="00744AAC"/>
    <w:rsid w:val="007466D4"/>
    <w:rsid w:val="00750774"/>
    <w:rsid w:val="007509A7"/>
    <w:rsid w:val="00750DA4"/>
    <w:rsid w:val="00750FE6"/>
    <w:rsid w:val="0075359A"/>
    <w:rsid w:val="007538DD"/>
    <w:rsid w:val="00755ACF"/>
    <w:rsid w:val="007562D1"/>
    <w:rsid w:val="007600F6"/>
    <w:rsid w:val="007634DC"/>
    <w:rsid w:val="00766E32"/>
    <w:rsid w:val="0077008F"/>
    <w:rsid w:val="007711F3"/>
    <w:rsid w:val="007712B8"/>
    <w:rsid w:val="00771363"/>
    <w:rsid w:val="00773CFD"/>
    <w:rsid w:val="00774232"/>
    <w:rsid w:val="007753D2"/>
    <w:rsid w:val="00780073"/>
    <w:rsid w:val="00780D6A"/>
    <w:rsid w:val="007811E8"/>
    <w:rsid w:val="00783422"/>
    <w:rsid w:val="00785704"/>
    <w:rsid w:val="0078703B"/>
    <w:rsid w:val="00793C79"/>
    <w:rsid w:val="00794B90"/>
    <w:rsid w:val="007952E9"/>
    <w:rsid w:val="0079579C"/>
    <w:rsid w:val="00796A88"/>
    <w:rsid w:val="007975C3"/>
    <w:rsid w:val="007A00E1"/>
    <w:rsid w:val="007A045E"/>
    <w:rsid w:val="007A06E3"/>
    <w:rsid w:val="007A16B5"/>
    <w:rsid w:val="007A5CCB"/>
    <w:rsid w:val="007A5D6F"/>
    <w:rsid w:val="007A655B"/>
    <w:rsid w:val="007A71A7"/>
    <w:rsid w:val="007A75EB"/>
    <w:rsid w:val="007B1DDA"/>
    <w:rsid w:val="007B71A2"/>
    <w:rsid w:val="007B733F"/>
    <w:rsid w:val="007B785A"/>
    <w:rsid w:val="007B7E46"/>
    <w:rsid w:val="007C04BD"/>
    <w:rsid w:val="007C1553"/>
    <w:rsid w:val="007C1577"/>
    <w:rsid w:val="007C1797"/>
    <w:rsid w:val="007C1899"/>
    <w:rsid w:val="007C19F7"/>
    <w:rsid w:val="007C3AA5"/>
    <w:rsid w:val="007C607F"/>
    <w:rsid w:val="007C6AC5"/>
    <w:rsid w:val="007D028D"/>
    <w:rsid w:val="007D0520"/>
    <w:rsid w:val="007D4E9C"/>
    <w:rsid w:val="007D5018"/>
    <w:rsid w:val="007D5F18"/>
    <w:rsid w:val="007D6C13"/>
    <w:rsid w:val="007D70A9"/>
    <w:rsid w:val="007D7916"/>
    <w:rsid w:val="007E0090"/>
    <w:rsid w:val="007E01EE"/>
    <w:rsid w:val="007E071F"/>
    <w:rsid w:val="007E08B0"/>
    <w:rsid w:val="007E10DC"/>
    <w:rsid w:val="007E4F86"/>
    <w:rsid w:val="007E6A01"/>
    <w:rsid w:val="007F2A12"/>
    <w:rsid w:val="007F38B3"/>
    <w:rsid w:val="007F535C"/>
    <w:rsid w:val="00803718"/>
    <w:rsid w:val="008055EE"/>
    <w:rsid w:val="008058DE"/>
    <w:rsid w:val="00806A2D"/>
    <w:rsid w:val="0080756C"/>
    <w:rsid w:val="0080787A"/>
    <w:rsid w:val="00807BB2"/>
    <w:rsid w:val="0081084E"/>
    <w:rsid w:val="0081092C"/>
    <w:rsid w:val="008112D9"/>
    <w:rsid w:val="00811F37"/>
    <w:rsid w:val="008139BE"/>
    <w:rsid w:val="00813CB3"/>
    <w:rsid w:val="00814353"/>
    <w:rsid w:val="00814C1B"/>
    <w:rsid w:val="00814ED8"/>
    <w:rsid w:val="00815C0B"/>
    <w:rsid w:val="0081791E"/>
    <w:rsid w:val="00817A3A"/>
    <w:rsid w:val="00820D9D"/>
    <w:rsid w:val="00820E49"/>
    <w:rsid w:val="0082134E"/>
    <w:rsid w:val="0082209B"/>
    <w:rsid w:val="00822964"/>
    <w:rsid w:val="008261F2"/>
    <w:rsid w:val="00826581"/>
    <w:rsid w:val="008300ED"/>
    <w:rsid w:val="00831B6C"/>
    <w:rsid w:val="00832A5A"/>
    <w:rsid w:val="0083319F"/>
    <w:rsid w:val="00833404"/>
    <w:rsid w:val="0083344E"/>
    <w:rsid w:val="00837015"/>
    <w:rsid w:val="00840565"/>
    <w:rsid w:val="0084163C"/>
    <w:rsid w:val="00841BDC"/>
    <w:rsid w:val="008428BC"/>
    <w:rsid w:val="00842CF1"/>
    <w:rsid w:val="00843AB9"/>
    <w:rsid w:val="0084458E"/>
    <w:rsid w:val="008464AD"/>
    <w:rsid w:val="0084666F"/>
    <w:rsid w:val="008469E6"/>
    <w:rsid w:val="0085216C"/>
    <w:rsid w:val="00852B10"/>
    <w:rsid w:val="00852CEA"/>
    <w:rsid w:val="008541BD"/>
    <w:rsid w:val="008554DB"/>
    <w:rsid w:val="00855F36"/>
    <w:rsid w:val="00857864"/>
    <w:rsid w:val="00862ECC"/>
    <w:rsid w:val="008631FD"/>
    <w:rsid w:val="0086401E"/>
    <w:rsid w:val="0086641F"/>
    <w:rsid w:val="00870940"/>
    <w:rsid w:val="00871424"/>
    <w:rsid w:val="0087351A"/>
    <w:rsid w:val="0087424C"/>
    <w:rsid w:val="00874E98"/>
    <w:rsid w:val="0087525B"/>
    <w:rsid w:val="00876498"/>
    <w:rsid w:val="00877BE2"/>
    <w:rsid w:val="008808EB"/>
    <w:rsid w:val="008819AB"/>
    <w:rsid w:val="008824E4"/>
    <w:rsid w:val="008829D8"/>
    <w:rsid w:val="00882BD1"/>
    <w:rsid w:val="00882D85"/>
    <w:rsid w:val="00882F5E"/>
    <w:rsid w:val="00883A52"/>
    <w:rsid w:val="00884D22"/>
    <w:rsid w:val="00884FB7"/>
    <w:rsid w:val="00885DCA"/>
    <w:rsid w:val="0088682A"/>
    <w:rsid w:val="0088735F"/>
    <w:rsid w:val="0089023F"/>
    <w:rsid w:val="008906BD"/>
    <w:rsid w:val="00890B69"/>
    <w:rsid w:val="008946FC"/>
    <w:rsid w:val="0089474A"/>
    <w:rsid w:val="00894C64"/>
    <w:rsid w:val="00896F0F"/>
    <w:rsid w:val="008A15D4"/>
    <w:rsid w:val="008A1991"/>
    <w:rsid w:val="008A2B0E"/>
    <w:rsid w:val="008A79E7"/>
    <w:rsid w:val="008B4F5D"/>
    <w:rsid w:val="008B5876"/>
    <w:rsid w:val="008B6D78"/>
    <w:rsid w:val="008B75B4"/>
    <w:rsid w:val="008C051D"/>
    <w:rsid w:val="008C0E9D"/>
    <w:rsid w:val="008C11F5"/>
    <w:rsid w:val="008C41EC"/>
    <w:rsid w:val="008C5EE6"/>
    <w:rsid w:val="008C6628"/>
    <w:rsid w:val="008C6911"/>
    <w:rsid w:val="008D2CD3"/>
    <w:rsid w:val="008D2DC7"/>
    <w:rsid w:val="008D34EF"/>
    <w:rsid w:val="008D3F15"/>
    <w:rsid w:val="008D4856"/>
    <w:rsid w:val="008D678A"/>
    <w:rsid w:val="008D6CF8"/>
    <w:rsid w:val="008D6F97"/>
    <w:rsid w:val="008D7FB5"/>
    <w:rsid w:val="008E0633"/>
    <w:rsid w:val="008E121D"/>
    <w:rsid w:val="008E150E"/>
    <w:rsid w:val="008E2E0F"/>
    <w:rsid w:val="008E4704"/>
    <w:rsid w:val="008E4AA3"/>
    <w:rsid w:val="008E7894"/>
    <w:rsid w:val="008E7BBF"/>
    <w:rsid w:val="008E7E80"/>
    <w:rsid w:val="008F0F14"/>
    <w:rsid w:val="008F1784"/>
    <w:rsid w:val="008F1D72"/>
    <w:rsid w:val="008F21A8"/>
    <w:rsid w:val="008F5FF6"/>
    <w:rsid w:val="008F7ED5"/>
    <w:rsid w:val="009000F6"/>
    <w:rsid w:val="00901E00"/>
    <w:rsid w:val="00902815"/>
    <w:rsid w:val="00903440"/>
    <w:rsid w:val="00911E3B"/>
    <w:rsid w:val="009124AE"/>
    <w:rsid w:val="00913EF1"/>
    <w:rsid w:val="00915E62"/>
    <w:rsid w:val="009163BC"/>
    <w:rsid w:val="009164E6"/>
    <w:rsid w:val="009165FB"/>
    <w:rsid w:val="00917FFD"/>
    <w:rsid w:val="009203D2"/>
    <w:rsid w:val="009233E5"/>
    <w:rsid w:val="0092445F"/>
    <w:rsid w:val="009246F4"/>
    <w:rsid w:val="00924900"/>
    <w:rsid w:val="00925053"/>
    <w:rsid w:val="009251AC"/>
    <w:rsid w:val="00925B0E"/>
    <w:rsid w:val="00930132"/>
    <w:rsid w:val="00931D5E"/>
    <w:rsid w:val="009324D2"/>
    <w:rsid w:val="00932E75"/>
    <w:rsid w:val="009333EF"/>
    <w:rsid w:val="009341C5"/>
    <w:rsid w:val="009364A3"/>
    <w:rsid w:val="009371F2"/>
    <w:rsid w:val="00937F6E"/>
    <w:rsid w:val="00940379"/>
    <w:rsid w:val="0094157B"/>
    <w:rsid w:val="00943D59"/>
    <w:rsid w:val="00943EBD"/>
    <w:rsid w:val="009446A4"/>
    <w:rsid w:val="00944EAA"/>
    <w:rsid w:val="00947833"/>
    <w:rsid w:val="00951A80"/>
    <w:rsid w:val="00952261"/>
    <w:rsid w:val="009524E0"/>
    <w:rsid w:val="00953FB6"/>
    <w:rsid w:val="00954E4D"/>
    <w:rsid w:val="009554B1"/>
    <w:rsid w:val="00956171"/>
    <w:rsid w:val="0096078B"/>
    <w:rsid w:val="0096179D"/>
    <w:rsid w:val="00961BDD"/>
    <w:rsid w:val="00961EA3"/>
    <w:rsid w:val="0096278E"/>
    <w:rsid w:val="00962E80"/>
    <w:rsid w:val="009643F3"/>
    <w:rsid w:val="009666E5"/>
    <w:rsid w:val="00966D43"/>
    <w:rsid w:val="00970D69"/>
    <w:rsid w:val="00970EAD"/>
    <w:rsid w:val="009713CE"/>
    <w:rsid w:val="00971A4E"/>
    <w:rsid w:val="00971BFE"/>
    <w:rsid w:val="0097242F"/>
    <w:rsid w:val="00973DF2"/>
    <w:rsid w:val="0097407C"/>
    <w:rsid w:val="00975469"/>
    <w:rsid w:val="009812BE"/>
    <w:rsid w:val="009827F2"/>
    <w:rsid w:val="00983314"/>
    <w:rsid w:val="00983A8F"/>
    <w:rsid w:val="00983B9C"/>
    <w:rsid w:val="00987776"/>
    <w:rsid w:val="00990ABD"/>
    <w:rsid w:val="00990F42"/>
    <w:rsid w:val="00991AA0"/>
    <w:rsid w:val="00991F12"/>
    <w:rsid w:val="009929C2"/>
    <w:rsid w:val="00993C62"/>
    <w:rsid w:val="009953B4"/>
    <w:rsid w:val="00996263"/>
    <w:rsid w:val="009970F2"/>
    <w:rsid w:val="009979CA"/>
    <w:rsid w:val="00997F3F"/>
    <w:rsid w:val="009A00FC"/>
    <w:rsid w:val="009A0445"/>
    <w:rsid w:val="009A0ABA"/>
    <w:rsid w:val="009A1BD0"/>
    <w:rsid w:val="009A3AC7"/>
    <w:rsid w:val="009A3DA4"/>
    <w:rsid w:val="009A5AA9"/>
    <w:rsid w:val="009A76B9"/>
    <w:rsid w:val="009A7825"/>
    <w:rsid w:val="009B1B1E"/>
    <w:rsid w:val="009B3670"/>
    <w:rsid w:val="009B3D15"/>
    <w:rsid w:val="009B505C"/>
    <w:rsid w:val="009B6829"/>
    <w:rsid w:val="009B69BF"/>
    <w:rsid w:val="009B7F60"/>
    <w:rsid w:val="009C176A"/>
    <w:rsid w:val="009C33A5"/>
    <w:rsid w:val="009C3DE3"/>
    <w:rsid w:val="009C430D"/>
    <w:rsid w:val="009C4631"/>
    <w:rsid w:val="009C4C17"/>
    <w:rsid w:val="009C5869"/>
    <w:rsid w:val="009C5F6F"/>
    <w:rsid w:val="009D0F02"/>
    <w:rsid w:val="009D1DDB"/>
    <w:rsid w:val="009D2BC0"/>
    <w:rsid w:val="009D3829"/>
    <w:rsid w:val="009D594B"/>
    <w:rsid w:val="009D6A75"/>
    <w:rsid w:val="009D7EB6"/>
    <w:rsid w:val="009E0087"/>
    <w:rsid w:val="009E1294"/>
    <w:rsid w:val="009E1552"/>
    <w:rsid w:val="009E216C"/>
    <w:rsid w:val="009E49EF"/>
    <w:rsid w:val="009E6A76"/>
    <w:rsid w:val="009E738E"/>
    <w:rsid w:val="009F1337"/>
    <w:rsid w:val="009F40FE"/>
    <w:rsid w:val="009F5B41"/>
    <w:rsid w:val="009F7680"/>
    <w:rsid w:val="00A001B1"/>
    <w:rsid w:val="00A025E9"/>
    <w:rsid w:val="00A04ECA"/>
    <w:rsid w:val="00A056A3"/>
    <w:rsid w:val="00A059E6"/>
    <w:rsid w:val="00A060FD"/>
    <w:rsid w:val="00A07EA7"/>
    <w:rsid w:val="00A10E6C"/>
    <w:rsid w:val="00A10F8B"/>
    <w:rsid w:val="00A1148C"/>
    <w:rsid w:val="00A11C66"/>
    <w:rsid w:val="00A1357F"/>
    <w:rsid w:val="00A15D67"/>
    <w:rsid w:val="00A15E32"/>
    <w:rsid w:val="00A20E80"/>
    <w:rsid w:val="00A218CC"/>
    <w:rsid w:val="00A21C97"/>
    <w:rsid w:val="00A22520"/>
    <w:rsid w:val="00A265C4"/>
    <w:rsid w:val="00A26C8E"/>
    <w:rsid w:val="00A302A0"/>
    <w:rsid w:val="00A303A3"/>
    <w:rsid w:val="00A304B7"/>
    <w:rsid w:val="00A30C2E"/>
    <w:rsid w:val="00A324BB"/>
    <w:rsid w:val="00A32657"/>
    <w:rsid w:val="00A3365D"/>
    <w:rsid w:val="00A3382C"/>
    <w:rsid w:val="00A33C03"/>
    <w:rsid w:val="00A35241"/>
    <w:rsid w:val="00A3646F"/>
    <w:rsid w:val="00A36BF9"/>
    <w:rsid w:val="00A36CC8"/>
    <w:rsid w:val="00A4001F"/>
    <w:rsid w:val="00A40522"/>
    <w:rsid w:val="00A418F8"/>
    <w:rsid w:val="00A4251B"/>
    <w:rsid w:val="00A42740"/>
    <w:rsid w:val="00A4707D"/>
    <w:rsid w:val="00A47D89"/>
    <w:rsid w:val="00A51942"/>
    <w:rsid w:val="00A51EF8"/>
    <w:rsid w:val="00A5274F"/>
    <w:rsid w:val="00A53A14"/>
    <w:rsid w:val="00A54188"/>
    <w:rsid w:val="00A55ADD"/>
    <w:rsid w:val="00A55E39"/>
    <w:rsid w:val="00A62DED"/>
    <w:rsid w:val="00A65B71"/>
    <w:rsid w:val="00A6788E"/>
    <w:rsid w:val="00A71747"/>
    <w:rsid w:val="00A7239B"/>
    <w:rsid w:val="00A725C1"/>
    <w:rsid w:val="00A72E71"/>
    <w:rsid w:val="00A72EA8"/>
    <w:rsid w:val="00A7677B"/>
    <w:rsid w:val="00A76C68"/>
    <w:rsid w:val="00A80F82"/>
    <w:rsid w:val="00A825E8"/>
    <w:rsid w:val="00A841F2"/>
    <w:rsid w:val="00A901E6"/>
    <w:rsid w:val="00A90DE7"/>
    <w:rsid w:val="00A923C7"/>
    <w:rsid w:val="00A92A35"/>
    <w:rsid w:val="00A9383C"/>
    <w:rsid w:val="00A93DB2"/>
    <w:rsid w:val="00A95CEB"/>
    <w:rsid w:val="00A96979"/>
    <w:rsid w:val="00AA0DC5"/>
    <w:rsid w:val="00AA2487"/>
    <w:rsid w:val="00AA2CE4"/>
    <w:rsid w:val="00AA31B1"/>
    <w:rsid w:val="00AA3460"/>
    <w:rsid w:val="00AA4B2A"/>
    <w:rsid w:val="00AA5050"/>
    <w:rsid w:val="00AA535D"/>
    <w:rsid w:val="00AA6422"/>
    <w:rsid w:val="00AA6636"/>
    <w:rsid w:val="00AB07D0"/>
    <w:rsid w:val="00AB1B51"/>
    <w:rsid w:val="00AB2D0E"/>
    <w:rsid w:val="00AB66CF"/>
    <w:rsid w:val="00AB73E8"/>
    <w:rsid w:val="00AC260C"/>
    <w:rsid w:val="00AC4820"/>
    <w:rsid w:val="00AC7D61"/>
    <w:rsid w:val="00AC7EA0"/>
    <w:rsid w:val="00AD0299"/>
    <w:rsid w:val="00AD1E52"/>
    <w:rsid w:val="00AD297A"/>
    <w:rsid w:val="00AD3BF6"/>
    <w:rsid w:val="00AD4E6A"/>
    <w:rsid w:val="00AD5201"/>
    <w:rsid w:val="00AD5B68"/>
    <w:rsid w:val="00AE0D97"/>
    <w:rsid w:val="00AE283E"/>
    <w:rsid w:val="00AE2A25"/>
    <w:rsid w:val="00AE343F"/>
    <w:rsid w:val="00AE4D74"/>
    <w:rsid w:val="00AE58AC"/>
    <w:rsid w:val="00AE71AA"/>
    <w:rsid w:val="00AF0E8C"/>
    <w:rsid w:val="00AF1758"/>
    <w:rsid w:val="00AF3986"/>
    <w:rsid w:val="00AF3ADD"/>
    <w:rsid w:val="00AF3CD5"/>
    <w:rsid w:val="00AF43B6"/>
    <w:rsid w:val="00AF4E44"/>
    <w:rsid w:val="00AF4EAD"/>
    <w:rsid w:val="00AF4EB1"/>
    <w:rsid w:val="00AF5BF5"/>
    <w:rsid w:val="00B05EAF"/>
    <w:rsid w:val="00B06214"/>
    <w:rsid w:val="00B0680E"/>
    <w:rsid w:val="00B07C13"/>
    <w:rsid w:val="00B07FE4"/>
    <w:rsid w:val="00B1043F"/>
    <w:rsid w:val="00B105D0"/>
    <w:rsid w:val="00B11128"/>
    <w:rsid w:val="00B13074"/>
    <w:rsid w:val="00B13D4E"/>
    <w:rsid w:val="00B141E5"/>
    <w:rsid w:val="00B15759"/>
    <w:rsid w:val="00B168CC"/>
    <w:rsid w:val="00B22556"/>
    <w:rsid w:val="00B23353"/>
    <w:rsid w:val="00B25554"/>
    <w:rsid w:val="00B25F2B"/>
    <w:rsid w:val="00B26649"/>
    <w:rsid w:val="00B26F49"/>
    <w:rsid w:val="00B310DC"/>
    <w:rsid w:val="00B35644"/>
    <w:rsid w:val="00B36164"/>
    <w:rsid w:val="00B3646C"/>
    <w:rsid w:val="00B366E4"/>
    <w:rsid w:val="00B3707B"/>
    <w:rsid w:val="00B4042A"/>
    <w:rsid w:val="00B43A4F"/>
    <w:rsid w:val="00B5005D"/>
    <w:rsid w:val="00B5098A"/>
    <w:rsid w:val="00B50F53"/>
    <w:rsid w:val="00B53A1F"/>
    <w:rsid w:val="00B54D99"/>
    <w:rsid w:val="00B57324"/>
    <w:rsid w:val="00B60506"/>
    <w:rsid w:val="00B60845"/>
    <w:rsid w:val="00B616CC"/>
    <w:rsid w:val="00B61BE2"/>
    <w:rsid w:val="00B633EA"/>
    <w:rsid w:val="00B6343E"/>
    <w:rsid w:val="00B63447"/>
    <w:rsid w:val="00B651B5"/>
    <w:rsid w:val="00B71BAF"/>
    <w:rsid w:val="00B76CEF"/>
    <w:rsid w:val="00B773F6"/>
    <w:rsid w:val="00B811BE"/>
    <w:rsid w:val="00B81458"/>
    <w:rsid w:val="00B831C0"/>
    <w:rsid w:val="00B84E05"/>
    <w:rsid w:val="00B86D5B"/>
    <w:rsid w:val="00B8707B"/>
    <w:rsid w:val="00B87A64"/>
    <w:rsid w:val="00B95F16"/>
    <w:rsid w:val="00B9653F"/>
    <w:rsid w:val="00B969FB"/>
    <w:rsid w:val="00B96F99"/>
    <w:rsid w:val="00B972B5"/>
    <w:rsid w:val="00BA0B76"/>
    <w:rsid w:val="00BA1B61"/>
    <w:rsid w:val="00BA2E0F"/>
    <w:rsid w:val="00BA30D3"/>
    <w:rsid w:val="00BA4630"/>
    <w:rsid w:val="00BB0804"/>
    <w:rsid w:val="00BB3251"/>
    <w:rsid w:val="00BB3EAA"/>
    <w:rsid w:val="00BB56A2"/>
    <w:rsid w:val="00BB605C"/>
    <w:rsid w:val="00BB628C"/>
    <w:rsid w:val="00BB717A"/>
    <w:rsid w:val="00BB74C4"/>
    <w:rsid w:val="00BB7957"/>
    <w:rsid w:val="00BB7FE5"/>
    <w:rsid w:val="00BC01C2"/>
    <w:rsid w:val="00BC030A"/>
    <w:rsid w:val="00BC1477"/>
    <w:rsid w:val="00BC1E7A"/>
    <w:rsid w:val="00BC24D3"/>
    <w:rsid w:val="00BC3A91"/>
    <w:rsid w:val="00BC45FA"/>
    <w:rsid w:val="00BC4928"/>
    <w:rsid w:val="00BC4BC8"/>
    <w:rsid w:val="00BC4C80"/>
    <w:rsid w:val="00BC531C"/>
    <w:rsid w:val="00BC5374"/>
    <w:rsid w:val="00BD1544"/>
    <w:rsid w:val="00BD2A32"/>
    <w:rsid w:val="00BD60CD"/>
    <w:rsid w:val="00BE1941"/>
    <w:rsid w:val="00BE2AB7"/>
    <w:rsid w:val="00BE30A2"/>
    <w:rsid w:val="00BE4056"/>
    <w:rsid w:val="00BE4269"/>
    <w:rsid w:val="00BE4426"/>
    <w:rsid w:val="00BE632A"/>
    <w:rsid w:val="00BF0D86"/>
    <w:rsid w:val="00BF2C11"/>
    <w:rsid w:val="00BF4528"/>
    <w:rsid w:val="00BF6591"/>
    <w:rsid w:val="00BF6F5C"/>
    <w:rsid w:val="00BF771B"/>
    <w:rsid w:val="00C00C16"/>
    <w:rsid w:val="00C018F1"/>
    <w:rsid w:val="00C02006"/>
    <w:rsid w:val="00C0211F"/>
    <w:rsid w:val="00C028EC"/>
    <w:rsid w:val="00C051CD"/>
    <w:rsid w:val="00C064CA"/>
    <w:rsid w:val="00C06501"/>
    <w:rsid w:val="00C11EE5"/>
    <w:rsid w:val="00C13880"/>
    <w:rsid w:val="00C151EF"/>
    <w:rsid w:val="00C152C6"/>
    <w:rsid w:val="00C16627"/>
    <w:rsid w:val="00C1721B"/>
    <w:rsid w:val="00C17ED0"/>
    <w:rsid w:val="00C20705"/>
    <w:rsid w:val="00C20736"/>
    <w:rsid w:val="00C20F12"/>
    <w:rsid w:val="00C217D5"/>
    <w:rsid w:val="00C22034"/>
    <w:rsid w:val="00C2209C"/>
    <w:rsid w:val="00C22CB9"/>
    <w:rsid w:val="00C23282"/>
    <w:rsid w:val="00C23D9D"/>
    <w:rsid w:val="00C23F2C"/>
    <w:rsid w:val="00C24C2B"/>
    <w:rsid w:val="00C25BB7"/>
    <w:rsid w:val="00C27353"/>
    <w:rsid w:val="00C27DBE"/>
    <w:rsid w:val="00C27E57"/>
    <w:rsid w:val="00C31A02"/>
    <w:rsid w:val="00C3247D"/>
    <w:rsid w:val="00C33D6D"/>
    <w:rsid w:val="00C341BF"/>
    <w:rsid w:val="00C350B9"/>
    <w:rsid w:val="00C3582C"/>
    <w:rsid w:val="00C35D91"/>
    <w:rsid w:val="00C36364"/>
    <w:rsid w:val="00C36BC4"/>
    <w:rsid w:val="00C446DC"/>
    <w:rsid w:val="00C44991"/>
    <w:rsid w:val="00C44E26"/>
    <w:rsid w:val="00C47E3D"/>
    <w:rsid w:val="00C505E2"/>
    <w:rsid w:val="00C5247F"/>
    <w:rsid w:val="00C53055"/>
    <w:rsid w:val="00C530FF"/>
    <w:rsid w:val="00C53241"/>
    <w:rsid w:val="00C5506A"/>
    <w:rsid w:val="00C55919"/>
    <w:rsid w:val="00C60381"/>
    <w:rsid w:val="00C60A4A"/>
    <w:rsid w:val="00C60F34"/>
    <w:rsid w:val="00C6110D"/>
    <w:rsid w:val="00C6136A"/>
    <w:rsid w:val="00C6222E"/>
    <w:rsid w:val="00C6338D"/>
    <w:rsid w:val="00C63605"/>
    <w:rsid w:val="00C65751"/>
    <w:rsid w:val="00C65AE2"/>
    <w:rsid w:val="00C70A15"/>
    <w:rsid w:val="00C70AD2"/>
    <w:rsid w:val="00C73231"/>
    <w:rsid w:val="00C7336C"/>
    <w:rsid w:val="00C7537E"/>
    <w:rsid w:val="00C75D21"/>
    <w:rsid w:val="00C75EBF"/>
    <w:rsid w:val="00C76439"/>
    <w:rsid w:val="00C76473"/>
    <w:rsid w:val="00C806F7"/>
    <w:rsid w:val="00C812FF"/>
    <w:rsid w:val="00C825E7"/>
    <w:rsid w:val="00C83400"/>
    <w:rsid w:val="00C90A6E"/>
    <w:rsid w:val="00C9148B"/>
    <w:rsid w:val="00C919C3"/>
    <w:rsid w:val="00C941AB"/>
    <w:rsid w:val="00C945E6"/>
    <w:rsid w:val="00C94899"/>
    <w:rsid w:val="00C96E6D"/>
    <w:rsid w:val="00CA0B9A"/>
    <w:rsid w:val="00CA0EB0"/>
    <w:rsid w:val="00CA1D99"/>
    <w:rsid w:val="00CA2AF2"/>
    <w:rsid w:val="00CA3C1F"/>
    <w:rsid w:val="00CA4A41"/>
    <w:rsid w:val="00CA67B7"/>
    <w:rsid w:val="00CA7720"/>
    <w:rsid w:val="00CB068D"/>
    <w:rsid w:val="00CB0806"/>
    <w:rsid w:val="00CB0B70"/>
    <w:rsid w:val="00CB1326"/>
    <w:rsid w:val="00CB18C8"/>
    <w:rsid w:val="00CB1D6D"/>
    <w:rsid w:val="00CB2225"/>
    <w:rsid w:val="00CB22A1"/>
    <w:rsid w:val="00CB4035"/>
    <w:rsid w:val="00CB4DC7"/>
    <w:rsid w:val="00CB6F67"/>
    <w:rsid w:val="00CB7DA5"/>
    <w:rsid w:val="00CC07CE"/>
    <w:rsid w:val="00CC0CA5"/>
    <w:rsid w:val="00CC1BC4"/>
    <w:rsid w:val="00CC2B16"/>
    <w:rsid w:val="00CC48E9"/>
    <w:rsid w:val="00CC5C12"/>
    <w:rsid w:val="00CC5E31"/>
    <w:rsid w:val="00CC6095"/>
    <w:rsid w:val="00CC6209"/>
    <w:rsid w:val="00CC6387"/>
    <w:rsid w:val="00CD046E"/>
    <w:rsid w:val="00CD2C48"/>
    <w:rsid w:val="00CD35A6"/>
    <w:rsid w:val="00CD39FA"/>
    <w:rsid w:val="00CD3F86"/>
    <w:rsid w:val="00CD4B9C"/>
    <w:rsid w:val="00CD5ACB"/>
    <w:rsid w:val="00CE09FB"/>
    <w:rsid w:val="00CE1693"/>
    <w:rsid w:val="00CE2131"/>
    <w:rsid w:val="00CE3891"/>
    <w:rsid w:val="00CE38CC"/>
    <w:rsid w:val="00CE3F9F"/>
    <w:rsid w:val="00CE4A94"/>
    <w:rsid w:val="00CE6675"/>
    <w:rsid w:val="00CE670A"/>
    <w:rsid w:val="00CE7266"/>
    <w:rsid w:val="00CF0139"/>
    <w:rsid w:val="00CF0A08"/>
    <w:rsid w:val="00CF1756"/>
    <w:rsid w:val="00CF2C49"/>
    <w:rsid w:val="00CF5A12"/>
    <w:rsid w:val="00D00B76"/>
    <w:rsid w:val="00D018FB"/>
    <w:rsid w:val="00D02610"/>
    <w:rsid w:val="00D03131"/>
    <w:rsid w:val="00D040F2"/>
    <w:rsid w:val="00D049CA"/>
    <w:rsid w:val="00D05DE7"/>
    <w:rsid w:val="00D065E9"/>
    <w:rsid w:val="00D06848"/>
    <w:rsid w:val="00D073DA"/>
    <w:rsid w:val="00D0744F"/>
    <w:rsid w:val="00D13E39"/>
    <w:rsid w:val="00D1426E"/>
    <w:rsid w:val="00D147A4"/>
    <w:rsid w:val="00D1553E"/>
    <w:rsid w:val="00D15B6E"/>
    <w:rsid w:val="00D16155"/>
    <w:rsid w:val="00D161E3"/>
    <w:rsid w:val="00D17181"/>
    <w:rsid w:val="00D173BC"/>
    <w:rsid w:val="00D20C02"/>
    <w:rsid w:val="00D217FA"/>
    <w:rsid w:val="00D218EF"/>
    <w:rsid w:val="00D23563"/>
    <w:rsid w:val="00D23D78"/>
    <w:rsid w:val="00D2579A"/>
    <w:rsid w:val="00D2607C"/>
    <w:rsid w:val="00D27A80"/>
    <w:rsid w:val="00D30B30"/>
    <w:rsid w:val="00D31D16"/>
    <w:rsid w:val="00D3327C"/>
    <w:rsid w:val="00D34984"/>
    <w:rsid w:val="00D34AEE"/>
    <w:rsid w:val="00D34CBB"/>
    <w:rsid w:val="00D3516A"/>
    <w:rsid w:val="00D3646F"/>
    <w:rsid w:val="00D367F3"/>
    <w:rsid w:val="00D36A70"/>
    <w:rsid w:val="00D4107E"/>
    <w:rsid w:val="00D414B3"/>
    <w:rsid w:val="00D42020"/>
    <w:rsid w:val="00D43419"/>
    <w:rsid w:val="00D442DB"/>
    <w:rsid w:val="00D45C7C"/>
    <w:rsid w:val="00D51E7F"/>
    <w:rsid w:val="00D55388"/>
    <w:rsid w:val="00D55C92"/>
    <w:rsid w:val="00D6059A"/>
    <w:rsid w:val="00D61207"/>
    <w:rsid w:val="00D62A65"/>
    <w:rsid w:val="00D62AF6"/>
    <w:rsid w:val="00D654CE"/>
    <w:rsid w:val="00D661E5"/>
    <w:rsid w:val="00D679D9"/>
    <w:rsid w:val="00D702DD"/>
    <w:rsid w:val="00D74713"/>
    <w:rsid w:val="00D74C4B"/>
    <w:rsid w:val="00D750D0"/>
    <w:rsid w:val="00D7624C"/>
    <w:rsid w:val="00D77C2A"/>
    <w:rsid w:val="00D8176E"/>
    <w:rsid w:val="00D82521"/>
    <w:rsid w:val="00D8440C"/>
    <w:rsid w:val="00D84930"/>
    <w:rsid w:val="00D857B0"/>
    <w:rsid w:val="00D86BBD"/>
    <w:rsid w:val="00D86D38"/>
    <w:rsid w:val="00D86EE5"/>
    <w:rsid w:val="00D8777A"/>
    <w:rsid w:val="00D905DD"/>
    <w:rsid w:val="00D9182B"/>
    <w:rsid w:val="00D9200B"/>
    <w:rsid w:val="00D93782"/>
    <w:rsid w:val="00D93EB9"/>
    <w:rsid w:val="00D9433E"/>
    <w:rsid w:val="00D949C8"/>
    <w:rsid w:val="00D96E19"/>
    <w:rsid w:val="00D97AE2"/>
    <w:rsid w:val="00DA2723"/>
    <w:rsid w:val="00DA54D0"/>
    <w:rsid w:val="00DA550B"/>
    <w:rsid w:val="00DA68D0"/>
    <w:rsid w:val="00DA7FD1"/>
    <w:rsid w:val="00DB250D"/>
    <w:rsid w:val="00DB27C9"/>
    <w:rsid w:val="00DB32E9"/>
    <w:rsid w:val="00DB5775"/>
    <w:rsid w:val="00DB6697"/>
    <w:rsid w:val="00DB67B3"/>
    <w:rsid w:val="00DB7CCC"/>
    <w:rsid w:val="00DB7DDF"/>
    <w:rsid w:val="00DC02C8"/>
    <w:rsid w:val="00DC11E9"/>
    <w:rsid w:val="00DC1462"/>
    <w:rsid w:val="00DC32F2"/>
    <w:rsid w:val="00DC3DD6"/>
    <w:rsid w:val="00DC469B"/>
    <w:rsid w:val="00DC62D6"/>
    <w:rsid w:val="00DD1784"/>
    <w:rsid w:val="00DD4610"/>
    <w:rsid w:val="00DD664F"/>
    <w:rsid w:val="00DD6CE5"/>
    <w:rsid w:val="00DD7F93"/>
    <w:rsid w:val="00DE18B7"/>
    <w:rsid w:val="00DE1DFC"/>
    <w:rsid w:val="00DE24DD"/>
    <w:rsid w:val="00DE39D0"/>
    <w:rsid w:val="00DE4769"/>
    <w:rsid w:val="00DE5562"/>
    <w:rsid w:val="00DE6612"/>
    <w:rsid w:val="00DF09E7"/>
    <w:rsid w:val="00DF148B"/>
    <w:rsid w:val="00DF2348"/>
    <w:rsid w:val="00DF371A"/>
    <w:rsid w:val="00DF5511"/>
    <w:rsid w:val="00DF6157"/>
    <w:rsid w:val="00E01AF8"/>
    <w:rsid w:val="00E02596"/>
    <w:rsid w:val="00E02DF9"/>
    <w:rsid w:val="00E04044"/>
    <w:rsid w:val="00E058FE"/>
    <w:rsid w:val="00E06F72"/>
    <w:rsid w:val="00E07D5B"/>
    <w:rsid w:val="00E10974"/>
    <w:rsid w:val="00E10D49"/>
    <w:rsid w:val="00E10FB4"/>
    <w:rsid w:val="00E11848"/>
    <w:rsid w:val="00E13F79"/>
    <w:rsid w:val="00E13FE1"/>
    <w:rsid w:val="00E156F5"/>
    <w:rsid w:val="00E161D0"/>
    <w:rsid w:val="00E173AD"/>
    <w:rsid w:val="00E22B4B"/>
    <w:rsid w:val="00E22DD1"/>
    <w:rsid w:val="00E2557F"/>
    <w:rsid w:val="00E26972"/>
    <w:rsid w:val="00E30356"/>
    <w:rsid w:val="00E304D3"/>
    <w:rsid w:val="00E306F6"/>
    <w:rsid w:val="00E30944"/>
    <w:rsid w:val="00E309D0"/>
    <w:rsid w:val="00E30D0D"/>
    <w:rsid w:val="00E32A5D"/>
    <w:rsid w:val="00E338E8"/>
    <w:rsid w:val="00E34253"/>
    <w:rsid w:val="00E34E39"/>
    <w:rsid w:val="00E3713A"/>
    <w:rsid w:val="00E37473"/>
    <w:rsid w:val="00E404E5"/>
    <w:rsid w:val="00E4050B"/>
    <w:rsid w:val="00E41382"/>
    <w:rsid w:val="00E416F2"/>
    <w:rsid w:val="00E41754"/>
    <w:rsid w:val="00E41862"/>
    <w:rsid w:val="00E4236C"/>
    <w:rsid w:val="00E42F9F"/>
    <w:rsid w:val="00E44EF8"/>
    <w:rsid w:val="00E46D38"/>
    <w:rsid w:val="00E503BC"/>
    <w:rsid w:val="00E51950"/>
    <w:rsid w:val="00E5569D"/>
    <w:rsid w:val="00E55700"/>
    <w:rsid w:val="00E56AFF"/>
    <w:rsid w:val="00E579FA"/>
    <w:rsid w:val="00E57D58"/>
    <w:rsid w:val="00E60EFF"/>
    <w:rsid w:val="00E63496"/>
    <w:rsid w:val="00E641E5"/>
    <w:rsid w:val="00E64727"/>
    <w:rsid w:val="00E64755"/>
    <w:rsid w:val="00E65559"/>
    <w:rsid w:val="00E65838"/>
    <w:rsid w:val="00E662E2"/>
    <w:rsid w:val="00E74C71"/>
    <w:rsid w:val="00E754EA"/>
    <w:rsid w:val="00E83ECB"/>
    <w:rsid w:val="00E85710"/>
    <w:rsid w:val="00E8653C"/>
    <w:rsid w:val="00E90E62"/>
    <w:rsid w:val="00E92800"/>
    <w:rsid w:val="00E9421E"/>
    <w:rsid w:val="00E95654"/>
    <w:rsid w:val="00E95C03"/>
    <w:rsid w:val="00E95EDF"/>
    <w:rsid w:val="00EA0407"/>
    <w:rsid w:val="00EA0D29"/>
    <w:rsid w:val="00EA1C89"/>
    <w:rsid w:val="00EA249D"/>
    <w:rsid w:val="00EA2567"/>
    <w:rsid w:val="00EA27C7"/>
    <w:rsid w:val="00EA2CB3"/>
    <w:rsid w:val="00EA3612"/>
    <w:rsid w:val="00EA5552"/>
    <w:rsid w:val="00EA6612"/>
    <w:rsid w:val="00EA698E"/>
    <w:rsid w:val="00EA7326"/>
    <w:rsid w:val="00EA7EF6"/>
    <w:rsid w:val="00EB0124"/>
    <w:rsid w:val="00EB02F9"/>
    <w:rsid w:val="00EB08D8"/>
    <w:rsid w:val="00EB1297"/>
    <w:rsid w:val="00EB3152"/>
    <w:rsid w:val="00EB5467"/>
    <w:rsid w:val="00EB61EB"/>
    <w:rsid w:val="00EB640D"/>
    <w:rsid w:val="00EC0832"/>
    <w:rsid w:val="00EC2AFD"/>
    <w:rsid w:val="00EC4459"/>
    <w:rsid w:val="00EC49FB"/>
    <w:rsid w:val="00EC4EDB"/>
    <w:rsid w:val="00EC6041"/>
    <w:rsid w:val="00EC6D91"/>
    <w:rsid w:val="00EC76AE"/>
    <w:rsid w:val="00ED0D5E"/>
    <w:rsid w:val="00ED15E2"/>
    <w:rsid w:val="00ED1C67"/>
    <w:rsid w:val="00ED3C61"/>
    <w:rsid w:val="00ED5A41"/>
    <w:rsid w:val="00ED671A"/>
    <w:rsid w:val="00EE0109"/>
    <w:rsid w:val="00EE4279"/>
    <w:rsid w:val="00EE54CD"/>
    <w:rsid w:val="00EE5BAC"/>
    <w:rsid w:val="00EE6E1D"/>
    <w:rsid w:val="00EE7AA8"/>
    <w:rsid w:val="00EF02CC"/>
    <w:rsid w:val="00EF1B2F"/>
    <w:rsid w:val="00EF1DB0"/>
    <w:rsid w:val="00EF3C1D"/>
    <w:rsid w:val="00EF43F5"/>
    <w:rsid w:val="00EF4C67"/>
    <w:rsid w:val="00EF5385"/>
    <w:rsid w:val="00EF61B3"/>
    <w:rsid w:val="00EF7E2C"/>
    <w:rsid w:val="00EF7E80"/>
    <w:rsid w:val="00F0130F"/>
    <w:rsid w:val="00F01487"/>
    <w:rsid w:val="00F024F1"/>
    <w:rsid w:val="00F05446"/>
    <w:rsid w:val="00F06EFA"/>
    <w:rsid w:val="00F107F5"/>
    <w:rsid w:val="00F10C34"/>
    <w:rsid w:val="00F14E24"/>
    <w:rsid w:val="00F23834"/>
    <w:rsid w:val="00F245CA"/>
    <w:rsid w:val="00F25AF9"/>
    <w:rsid w:val="00F30C87"/>
    <w:rsid w:val="00F34C75"/>
    <w:rsid w:val="00F36AB4"/>
    <w:rsid w:val="00F3754C"/>
    <w:rsid w:val="00F37613"/>
    <w:rsid w:val="00F4311C"/>
    <w:rsid w:val="00F4362E"/>
    <w:rsid w:val="00F43FEA"/>
    <w:rsid w:val="00F44E06"/>
    <w:rsid w:val="00F50527"/>
    <w:rsid w:val="00F506C9"/>
    <w:rsid w:val="00F5133E"/>
    <w:rsid w:val="00F52F83"/>
    <w:rsid w:val="00F5395F"/>
    <w:rsid w:val="00F56BF8"/>
    <w:rsid w:val="00F57837"/>
    <w:rsid w:val="00F57CD8"/>
    <w:rsid w:val="00F61182"/>
    <w:rsid w:val="00F612C1"/>
    <w:rsid w:val="00F61618"/>
    <w:rsid w:val="00F620AE"/>
    <w:rsid w:val="00F63AB7"/>
    <w:rsid w:val="00F63CB1"/>
    <w:rsid w:val="00F642F7"/>
    <w:rsid w:val="00F652DB"/>
    <w:rsid w:val="00F66D1B"/>
    <w:rsid w:val="00F757A3"/>
    <w:rsid w:val="00F75933"/>
    <w:rsid w:val="00F768B7"/>
    <w:rsid w:val="00F82493"/>
    <w:rsid w:val="00F837AE"/>
    <w:rsid w:val="00F84A83"/>
    <w:rsid w:val="00F84D92"/>
    <w:rsid w:val="00F85442"/>
    <w:rsid w:val="00F874DA"/>
    <w:rsid w:val="00F90431"/>
    <w:rsid w:val="00F906E3"/>
    <w:rsid w:val="00F90BD5"/>
    <w:rsid w:val="00F9409B"/>
    <w:rsid w:val="00F95671"/>
    <w:rsid w:val="00F957B9"/>
    <w:rsid w:val="00F958B1"/>
    <w:rsid w:val="00F95EF7"/>
    <w:rsid w:val="00F97C2B"/>
    <w:rsid w:val="00F97E1C"/>
    <w:rsid w:val="00FA1AD8"/>
    <w:rsid w:val="00FA3121"/>
    <w:rsid w:val="00FA4B01"/>
    <w:rsid w:val="00FB10C3"/>
    <w:rsid w:val="00FB142F"/>
    <w:rsid w:val="00FB1795"/>
    <w:rsid w:val="00FB23F5"/>
    <w:rsid w:val="00FB2D1A"/>
    <w:rsid w:val="00FB381A"/>
    <w:rsid w:val="00FB3895"/>
    <w:rsid w:val="00FB58D8"/>
    <w:rsid w:val="00FB737B"/>
    <w:rsid w:val="00FB7916"/>
    <w:rsid w:val="00FC3B5C"/>
    <w:rsid w:val="00FC3F1D"/>
    <w:rsid w:val="00FC52B6"/>
    <w:rsid w:val="00FD2A3D"/>
    <w:rsid w:val="00FD2CB0"/>
    <w:rsid w:val="00FD6A8A"/>
    <w:rsid w:val="00FE09D4"/>
    <w:rsid w:val="00FE0A12"/>
    <w:rsid w:val="00FE21DF"/>
    <w:rsid w:val="00FE32A5"/>
    <w:rsid w:val="00FE35E7"/>
    <w:rsid w:val="00FE38F8"/>
    <w:rsid w:val="00FE4F10"/>
    <w:rsid w:val="00FE585F"/>
    <w:rsid w:val="00FE58C0"/>
    <w:rsid w:val="00FE60A2"/>
    <w:rsid w:val="00FE67E4"/>
    <w:rsid w:val="00FF246B"/>
    <w:rsid w:val="00FF3565"/>
    <w:rsid w:val="00FF3D76"/>
    <w:rsid w:val="00FF4816"/>
    <w:rsid w:val="00FF4E47"/>
    <w:rsid w:val="00FF51C0"/>
    <w:rsid w:val="00FF5FB7"/>
    <w:rsid w:val="00FF60AD"/>
    <w:rsid w:val="00FF6116"/>
    <w:rsid w:val="00FF65CA"/>
    <w:rsid w:val="00FF68A6"/>
    <w:rsid w:val="00FF71E7"/>
    <w:rsid w:val="00FF7DD8"/>
    <w:rsid w:val="014789BE"/>
    <w:rsid w:val="01A4E16C"/>
    <w:rsid w:val="01D53C14"/>
    <w:rsid w:val="01F21878"/>
    <w:rsid w:val="024BADCB"/>
    <w:rsid w:val="02AC90D9"/>
    <w:rsid w:val="0351C446"/>
    <w:rsid w:val="0385099D"/>
    <w:rsid w:val="03EE90D8"/>
    <w:rsid w:val="0412D913"/>
    <w:rsid w:val="052F4063"/>
    <w:rsid w:val="059B6656"/>
    <w:rsid w:val="05CECD4A"/>
    <w:rsid w:val="05E899A4"/>
    <w:rsid w:val="066ED8C2"/>
    <w:rsid w:val="06D1381A"/>
    <w:rsid w:val="06FEA412"/>
    <w:rsid w:val="0784016B"/>
    <w:rsid w:val="0789AB92"/>
    <w:rsid w:val="07E28276"/>
    <w:rsid w:val="0800E124"/>
    <w:rsid w:val="0821C761"/>
    <w:rsid w:val="0872D902"/>
    <w:rsid w:val="087524C1"/>
    <w:rsid w:val="089967AB"/>
    <w:rsid w:val="089AE171"/>
    <w:rsid w:val="0932E777"/>
    <w:rsid w:val="0998DEA8"/>
    <w:rsid w:val="0A120940"/>
    <w:rsid w:val="0A400C1A"/>
    <w:rsid w:val="0A638774"/>
    <w:rsid w:val="0B1E9B8D"/>
    <w:rsid w:val="0B4BBBC0"/>
    <w:rsid w:val="0B8EF275"/>
    <w:rsid w:val="0BB5EB18"/>
    <w:rsid w:val="0BD49250"/>
    <w:rsid w:val="0C0CCA0E"/>
    <w:rsid w:val="0C480723"/>
    <w:rsid w:val="0C761DA6"/>
    <w:rsid w:val="0C8EEE5C"/>
    <w:rsid w:val="0CA0690C"/>
    <w:rsid w:val="0CFAC572"/>
    <w:rsid w:val="0D253F4D"/>
    <w:rsid w:val="0D6ACE91"/>
    <w:rsid w:val="0DEB2B8B"/>
    <w:rsid w:val="0E9A2365"/>
    <w:rsid w:val="0EE69854"/>
    <w:rsid w:val="0F0A824F"/>
    <w:rsid w:val="0F4E7CDD"/>
    <w:rsid w:val="0F657B38"/>
    <w:rsid w:val="0FEA03FC"/>
    <w:rsid w:val="1010959B"/>
    <w:rsid w:val="10268CF9"/>
    <w:rsid w:val="1027BAB0"/>
    <w:rsid w:val="1049412D"/>
    <w:rsid w:val="10A8F810"/>
    <w:rsid w:val="1181AA1A"/>
    <w:rsid w:val="11848ED6"/>
    <w:rsid w:val="11BE42F8"/>
    <w:rsid w:val="1246AE49"/>
    <w:rsid w:val="12952780"/>
    <w:rsid w:val="12ED7B12"/>
    <w:rsid w:val="1311EA38"/>
    <w:rsid w:val="1479EF85"/>
    <w:rsid w:val="147BCE6A"/>
    <w:rsid w:val="14AE1D79"/>
    <w:rsid w:val="14C9E02D"/>
    <w:rsid w:val="1515A28F"/>
    <w:rsid w:val="152B633F"/>
    <w:rsid w:val="15FDDC15"/>
    <w:rsid w:val="16649DE2"/>
    <w:rsid w:val="16917B2E"/>
    <w:rsid w:val="1697847F"/>
    <w:rsid w:val="16998115"/>
    <w:rsid w:val="17268470"/>
    <w:rsid w:val="177FB397"/>
    <w:rsid w:val="1848A012"/>
    <w:rsid w:val="1875BA38"/>
    <w:rsid w:val="18A58D0A"/>
    <w:rsid w:val="18F21AD2"/>
    <w:rsid w:val="1AB642A7"/>
    <w:rsid w:val="1AE41DC3"/>
    <w:rsid w:val="1B91D441"/>
    <w:rsid w:val="1BD9113A"/>
    <w:rsid w:val="1C4C83FC"/>
    <w:rsid w:val="1C595067"/>
    <w:rsid w:val="1C902313"/>
    <w:rsid w:val="1CD401EB"/>
    <w:rsid w:val="1D3EE202"/>
    <w:rsid w:val="1DD62D29"/>
    <w:rsid w:val="1DD90E38"/>
    <w:rsid w:val="1E431712"/>
    <w:rsid w:val="1E9678D9"/>
    <w:rsid w:val="1E9A5035"/>
    <w:rsid w:val="1EAFE94F"/>
    <w:rsid w:val="1EBCFBB2"/>
    <w:rsid w:val="1EC5B7FA"/>
    <w:rsid w:val="1EE82039"/>
    <w:rsid w:val="1F0AF831"/>
    <w:rsid w:val="1F77B8E5"/>
    <w:rsid w:val="1F973982"/>
    <w:rsid w:val="1FA8D9FA"/>
    <w:rsid w:val="1FBD3993"/>
    <w:rsid w:val="1FF448FC"/>
    <w:rsid w:val="1FF4E761"/>
    <w:rsid w:val="2013E35C"/>
    <w:rsid w:val="20695D1E"/>
    <w:rsid w:val="2129F32D"/>
    <w:rsid w:val="21526893"/>
    <w:rsid w:val="21D6B44B"/>
    <w:rsid w:val="2292C1D1"/>
    <w:rsid w:val="2299176E"/>
    <w:rsid w:val="2358D29C"/>
    <w:rsid w:val="23ED7C83"/>
    <w:rsid w:val="252F6259"/>
    <w:rsid w:val="252F64EF"/>
    <w:rsid w:val="255190B8"/>
    <w:rsid w:val="25A17F1D"/>
    <w:rsid w:val="25E56C26"/>
    <w:rsid w:val="25FA4636"/>
    <w:rsid w:val="26056CA2"/>
    <w:rsid w:val="261810B2"/>
    <w:rsid w:val="2626ECB8"/>
    <w:rsid w:val="26CF2A38"/>
    <w:rsid w:val="27AB6922"/>
    <w:rsid w:val="27CE4766"/>
    <w:rsid w:val="281CB779"/>
    <w:rsid w:val="284C5417"/>
    <w:rsid w:val="28B103F3"/>
    <w:rsid w:val="28B2024E"/>
    <w:rsid w:val="2917F054"/>
    <w:rsid w:val="293CD9B1"/>
    <w:rsid w:val="2A70391F"/>
    <w:rsid w:val="2AF14C6A"/>
    <w:rsid w:val="2B64007C"/>
    <w:rsid w:val="2B680EC0"/>
    <w:rsid w:val="2B94A7CA"/>
    <w:rsid w:val="2C170CCE"/>
    <w:rsid w:val="2C4B7899"/>
    <w:rsid w:val="2C80CB68"/>
    <w:rsid w:val="2D087567"/>
    <w:rsid w:val="2D2D8855"/>
    <w:rsid w:val="2D31A35A"/>
    <w:rsid w:val="2D377FE6"/>
    <w:rsid w:val="2DC094E1"/>
    <w:rsid w:val="2DCA81DE"/>
    <w:rsid w:val="2DD2C2BC"/>
    <w:rsid w:val="2DF949E0"/>
    <w:rsid w:val="2E204394"/>
    <w:rsid w:val="2E4FDDBD"/>
    <w:rsid w:val="2EA43708"/>
    <w:rsid w:val="2EC10115"/>
    <w:rsid w:val="2ECEF90F"/>
    <w:rsid w:val="2EE365B5"/>
    <w:rsid w:val="2EF12DB3"/>
    <w:rsid w:val="2FC18BBF"/>
    <w:rsid w:val="3015738B"/>
    <w:rsid w:val="304235FA"/>
    <w:rsid w:val="304C80C8"/>
    <w:rsid w:val="305B5002"/>
    <w:rsid w:val="305EC274"/>
    <w:rsid w:val="30BDF80D"/>
    <w:rsid w:val="31095AEF"/>
    <w:rsid w:val="31160208"/>
    <w:rsid w:val="3136B51A"/>
    <w:rsid w:val="3151598A"/>
    <w:rsid w:val="31883C57"/>
    <w:rsid w:val="324FC55B"/>
    <w:rsid w:val="3256A5B8"/>
    <w:rsid w:val="32784B6A"/>
    <w:rsid w:val="3307754F"/>
    <w:rsid w:val="33315005"/>
    <w:rsid w:val="3337FD5F"/>
    <w:rsid w:val="3344DB16"/>
    <w:rsid w:val="33512DD9"/>
    <w:rsid w:val="33AFF6B9"/>
    <w:rsid w:val="34043E7F"/>
    <w:rsid w:val="35177B3D"/>
    <w:rsid w:val="354B81C5"/>
    <w:rsid w:val="355E25EC"/>
    <w:rsid w:val="35CFAE2D"/>
    <w:rsid w:val="360210DA"/>
    <w:rsid w:val="36345C52"/>
    <w:rsid w:val="36ED3796"/>
    <w:rsid w:val="37354045"/>
    <w:rsid w:val="37595C36"/>
    <w:rsid w:val="37AA7F5E"/>
    <w:rsid w:val="37E1B52F"/>
    <w:rsid w:val="380C0550"/>
    <w:rsid w:val="38910812"/>
    <w:rsid w:val="39C80A36"/>
    <w:rsid w:val="3A3B9BDC"/>
    <w:rsid w:val="3B1E1ABC"/>
    <w:rsid w:val="3B28FA39"/>
    <w:rsid w:val="3B2DCB27"/>
    <w:rsid w:val="3BCBB248"/>
    <w:rsid w:val="3BF6419F"/>
    <w:rsid w:val="3BF76A40"/>
    <w:rsid w:val="3C40DEC1"/>
    <w:rsid w:val="3C687D55"/>
    <w:rsid w:val="3CAE806F"/>
    <w:rsid w:val="3D067E3F"/>
    <w:rsid w:val="3D2E9531"/>
    <w:rsid w:val="3DBF64BF"/>
    <w:rsid w:val="3EC630D8"/>
    <w:rsid w:val="3F0F23D4"/>
    <w:rsid w:val="3F991C21"/>
    <w:rsid w:val="40008018"/>
    <w:rsid w:val="403469C2"/>
    <w:rsid w:val="40AEEE1A"/>
    <w:rsid w:val="40B60FCC"/>
    <w:rsid w:val="41074AE6"/>
    <w:rsid w:val="4170CBE0"/>
    <w:rsid w:val="419E6F9E"/>
    <w:rsid w:val="41BC97C3"/>
    <w:rsid w:val="423E23BF"/>
    <w:rsid w:val="426F8A98"/>
    <w:rsid w:val="43C6F7B8"/>
    <w:rsid w:val="4447B602"/>
    <w:rsid w:val="44823B7D"/>
    <w:rsid w:val="451131D1"/>
    <w:rsid w:val="453325E6"/>
    <w:rsid w:val="454538E2"/>
    <w:rsid w:val="45A96825"/>
    <w:rsid w:val="45C4CBC9"/>
    <w:rsid w:val="4652A799"/>
    <w:rsid w:val="46559BBE"/>
    <w:rsid w:val="46F4080C"/>
    <w:rsid w:val="472D797A"/>
    <w:rsid w:val="47759A0F"/>
    <w:rsid w:val="4789BCED"/>
    <w:rsid w:val="47EEA1BA"/>
    <w:rsid w:val="47FA7633"/>
    <w:rsid w:val="483BD1A4"/>
    <w:rsid w:val="48498DBF"/>
    <w:rsid w:val="4861067F"/>
    <w:rsid w:val="486560F4"/>
    <w:rsid w:val="486789BF"/>
    <w:rsid w:val="489205D7"/>
    <w:rsid w:val="48DD50CC"/>
    <w:rsid w:val="493A63EA"/>
    <w:rsid w:val="49C3067C"/>
    <w:rsid w:val="49E63807"/>
    <w:rsid w:val="4A6253AD"/>
    <w:rsid w:val="4AA91195"/>
    <w:rsid w:val="4AFE1B86"/>
    <w:rsid w:val="4B8A21FF"/>
    <w:rsid w:val="4BDC0050"/>
    <w:rsid w:val="4BF340D4"/>
    <w:rsid w:val="4E02206F"/>
    <w:rsid w:val="4ECE158E"/>
    <w:rsid w:val="4F05F431"/>
    <w:rsid w:val="4F6AEEE7"/>
    <w:rsid w:val="4F9AB188"/>
    <w:rsid w:val="4FF6D6C0"/>
    <w:rsid w:val="4FFDB4F7"/>
    <w:rsid w:val="5004D4A3"/>
    <w:rsid w:val="5018C228"/>
    <w:rsid w:val="507E297F"/>
    <w:rsid w:val="5129D9AF"/>
    <w:rsid w:val="512A7001"/>
    <w:rsid w:val="51933C1E"/>
    <w:rsid w:val="51B2A500"/>
    <w:rsid w:val="522A0002"/>
    <w:rsid w:val="53BAAC93"/>
    <w:rsid w:val="53E8EEEB"/>
    <w:rsid w:val="5499B363"/>
    <w:rsid w:val="54C4B967"/>
    <w:rsid w:val="54DD4F21"/>
    <w:rsid w:val="551A721F"/>
    <w:rsid w:val="556B17D3"/>
    <w:rsid w:val="558C6037"/>
    <w:rsid w:val="55B945D7"/>
    <w:rsid w:val="56DB8527"/>
    <w:rsid w:val="577D5FA8"/>
    <w:rsid w:val="579AA854"/>
    <w:rsid w:val="57AECB04"/>
    <w:rsid w:val="57E31E88"/>
    <w:rsid w:val="580ABD81"/>
    <w:rsid w:val="58C74E93"/>
    <w:rsid w:val="58D027DD"/>
    <w:rsid w:val="58E7A70E"/>
    <w:rsid w:val="58FDE3B7"/>
    <w:rsid w:val="5947967B"/>
    <w:rsid w:val="5A0CF2DE"/>
    <w:rsid w:val="5A472E94"/>
    <w:rsid w:val="5A4AAE6E"/>
    <w:rsid w:val="5A89AA5D"/>
    <w:rsid w:val="5AA1F1D9"/>
    <w:rsid w:val="5B24BCA1"/>
    <w:rsid w:val="5B2D4521"/>
    <w:rsid w:val="5B445622"/>
    <w:rsid w:val="5B954155"/>
    <w:rsid w:val="5BD185DC"/>
    <w:rsid w:val="5D4B23A8"/>
    <w:rsid w:val="5D982B5B"/>
    <w:rsid w:val="5DCED38A"/>
    <w:rsid w:val="5E3FA73C"/>
    <w:rsid w:val="5E8F59D0"/>
    <w:rsid w:val="5EBD66C2"/>
    <w:rsid w:val="5F27E134"/>
    <w:rsid w:val="5FA9B343"/>
    <w:rsid w:val="5FAB0324"/>
    <w:rsid w:val="5FC50136"/>
    <w:rsid w:val="5FD82406"/>
    <w:rsid w:val="6006BF22"/>
    <w:rsid w:val="60386602"/>
    <w:rsid w:val="606C747A"/>
    <w:rsid w:val="6087677F"/>
    <w:rsid w:val="60881D33"/>
    <w:rsid w:val="609D662E"/>
    <w:rsid w:val="60B7D700"/>
    <w:rsid w:val="60C38996"/>
    <w:rsid w:val="6118623C"/>
    <w:rsid w:val="64166508"/>
    <w:rsid w:val="64227CB7"/>
    <w:rsid w:val="64BF268F"/>
    <w:rsid w:val="64D193F4"/>
    <w:rsid w:val="657F3C50"/>
    <w:rsid w:val="66524206"/>
    <w:rsid w:val="6668A310"/>
    <w:rsid w:val="66A0D1E1"/>
    <w:rsid w:val="66AFEF98"/>
    <w:rsid w:val="671D27E9"/>
    <w:rsid w:val="67B7635A"/>
    <w:rsid w:val="67FAC3A7"/>
    <w:rsid w:val="68F624B4"/>
    <w:rsid w:val="690C75A2"/>
    <w:rsid w:val="691CA80D"/>
    <w:rsid w:val="69541638"/>
    <w:rsid w:val="697478D8"/>
    <w:rsid w:val="698E2B35"/>
    <w:rsid w:val="6A327EEA"/>
    <w:rsid w:val="6AFEF146"/>
    <w:rsid w:val="6BE81590"/>
    <w:rsid w:val="6BEBA02A"/>
    <w:rsid w:val="6C04618F"/>
    <w:rsid w:val="6D75D9A3"/>
    <w:rsid w:val="6E205F26"/>
    <w:rsid w:val="6E20ABBD"/>
    <w:rsid w:val="6E540A11"/>
    <w:rsid w:val="6EA354CB"/>
    <w:rsid w:val="6EB4A9BB"/>
    <w:rsid w:val="6EDFB45F"/>
    <w:rsid w:val="6FD7D2FA"/>
    <w:rsid w:val="6FEB945D"/>
    <w:rsid w:val="70853B54"/>
    <w:rsid w:val="70A6745B"/>
    <w:rsid w:val="70B176A2"/>
    <w:rsid w:val="70DA06D9"/>
    <w:rsid w:val="7107D0BC"/>
    <w:rsid w:val="71513A47"/>
    <w:rsid w:val="71656304"/>
    <w:rsid w:val="72196CBD"/>
    <w:rsid w:val="72704E22"/>
    <w:rsid w:val="737D99C6"/>
    <w:rsid w:val="73A04286"/>
    <w:rsid w:val="7400DFEE"/>
    <w:rsid w:val="746BCEB3"/>
    <w:rsid w:val="748E238F"/>
    <w:rsid w:val="7559F16A"/>
    <w:rsid w:val="75915A5C"/>
    <w:rsid w:val="75BBD769"/>
    <w:rsid w:val="75BE2A59"/>
    <w:rsid w:val="764882EF"/>
    <w:rsid w:val="768AE21E"/>
    <w:rsid w:val="76B1EDBB"/>
    <w:rsid w:val="777E7227"/>
    <w:rsid w:val="77A18E0F"/>
    <w:rsid w:val="78F55AE3"/>
    <w:rsid w:val="7957D4BC"/>
    <w:rsid w:val="798FBDC4"/>
    <w:rsid w:val="7B27D222"/>
    <w:rsid w:val="7BCCA65F"/>
    <w:rsid w:val="7C906CA3"/>
    <w:rsid w:val="7C9486B0"/>
    <w:rsid w:val="7D13FBE4"/>
    <w:rsid w:val="7D8B7F84"/>
    <w:rsid w:val="7DC8B31B"/>
    <w:rsid w:val="7E133543"/>
    <w:rsid w:val="7E3D3E9B"/>
    <w:rsid w:val="7E4FCA8F"/>
    <w:rsid w:val="7ED755AF"/>
    <w:rsid w:val="7F66D386"/>
    <w:rsid w:val="7FEA57EE"/>
    <w:rsid w:val="7FEF5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8DCF"/>
  <w15:chartTrackingRefBased/>
  <w15:docId w15:val="{63E011E6-8631-4AD1-AC27-942B9E99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1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B8D"/>
    <w:rPr>
      <w:color w:val="0000FF"/>
      <w:u w:val="single"/>
    </w:rPr>
  </w:style>
  <w:style w:type="character" w:styleId="CommentReference">
    <w:name w:val="annotation reference"/>
    <w:basedOn w:val="DefaultParagraphFont"/>
    <w:uiPriority w:val="99"/>
    <w:unhideWhenUsed/>
    <w:rsid w:val="00991AA0"/>
    <w:rPr>
      <w:sz w:val="16"/>
      <w:szCs w:val="16"/>
    </w:rPr>
  </w:style>
  <w:style w:type="paragraph" w:styleId="CommentText">
    <w:name w:val="annotation text"/>
    <w:basedOn w:val="Normal"/>
    <w:link w:val="CommentTextChar"/>
    <w:uiPriority w:val="99"/>
    <w:unhideWhenUsed/>
    <w:rsid w:val="00991AA0"/>
    <w:pPr>
      <w:spacing w:line="240" w:lineRule="auto"/>
    </w:pPr>
    <w:rPr>
      <w:sz w:val="20"/>
      <w:szCs w:val="20"/>
    </w:rPr>
  </w:style>
  <w:style w:type="character" w:customStyle="1" w:styleId="CommentTextChar">
    <w:name w:val="Comment Text Char"/>
    <w:basedOn w:val="DefaultParagraphFont"/>
    <w:link w:val="CommentText"/>
    <w:uiPriority w:val="99"/>
    <w:rsid w:val="00991AA0"/>
    <w:rPr>
      <w:sz w:val="20"/>
      <w:szCs w:val="20"/>
    </w:rPr>
  </w:style>
  <w:style w:type="paragraph" w:styleId="CommentSubject">
    <w:name w:val="annotation subject"/>
    <w:basedOn w:val="CommentText"/>
    <w:next w:val="CommentText"/>
    <w:link w:val="CommentSubjectChar"/>
    <w:uiPriority w:val="99"/>
    <w:unhideWhenUsed/>
    <w:rsid w:val="00991AA0"/>
    <w:rPr>
      <w:b/>
      <w:bCs/>
    </w:rPr>
  </w:style>
  <w:style w:type="character" w:customStyle="1" w:styleId="CommentSubjectChar">
    <w:name w:val="Comment Subject Char"/>
    <w:basedOn w:val="CommentTextChar"/>
    <w:link w:val="CommentSubject"/>
    <w:uiPriority w:val="99"/>
    <w:rsid w:val="00991AA0"/>
    <w:rPr>
      <w:b/>
      <w:bCs/>
      <w:sz w:val="20"/>
      <w:szCs w:val="20"/>
    </w:rPr>
  </w:style>
  <w:style w:type="paragraph" w:styleId="Footer">
    <w:name w:val="footer"/>
    <w:basedOn w:val="Normal"/>
    <w:link w:val="FooterChar"/>
    <w:uiPriority w:val="99"/>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7E6A01"/>
    <w:rPr>
      <w:rFonts w:ascii="Arial" w:eastAsia="Times New Roman" w:hAnsi="Arial" w:cs="Arial"/>
      <w:sz w:val="24"/>
      <w:szCs w:val="24"/>
    </w:rPr>
  </w:style>
  <w:style w:type="character" w:styleId="PageNumber">
    <w:name w:val="page number"/>
    <w:basedOn w:val="DefaultParagraphFont"/>
    <w:rsid w:val="007E6A01"/>
  </w:style>
  <w:style w:type="paragraph" w:styleId="Header">
    <w:name w:val="header"/>
    <w:basedOn w:val="Normal"/>
    <w:link w:val="HeaderChar"/>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7E6A01"/>
    <w:rPr>
      <w:rFonts w:ascii="Arial" w:eastAsia="Times New Roman" w:hAnsi="Arial" w:cs="Arial"/>
      <w:sz w:val="24"/>
      <w:szCs w:val="24"/>
    </w:rPr>
  </w:style>
  <w:style w:type="paragraph" w:styleId="DocumentMap">
    <w:name w:val="Document Map"/>
    <w:basedOn w:val="Normal"/>
    <w:link w:val="DocumentMapChar"/>
    <w:semiHidden/>
    <w:rsid w:val="007E6A0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E6A01"/>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7E6A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6A01"/>
    <w:rPr>
      <w:rFonts w:ascii="Tahoma" w:eastAsia="Times New Roman" w:hAnsi="Tahoma" w:cs="Tahoma"/>
      <w:sz w:val="16"/>
      <w:szCs w:val="16"/>
    </w:rPr>
  </w:style>
  <w:style w:type="paragraph" w:styleId="Revision">
    <w:name w:val="Revision"/>
    <w:hidden/>
    <w:uiPriority w:val="99"/>
    <w:semiHidden/>
    <w:rsid w:val="007E6A01"/>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D5F18"/>
    <w:pPr>
      <w:spacing w:after="0" w:line="240" w:lineRule="auto"/>
      <w:ind w:left="720"/>
      <w:contextualSpacing/>
    </w:pPr>
    <w:rPr>
      <w:rFonts w:ascii="Arial" w:eastAsia="Times New Roman" w:hAnsi="Arial" w:cs="Arial"/>
      <w:sz w:val="24"/>
      <w:szCs w:val="24"/>
    </w:rPr>
  </w:style>
  <w:style w:type="paragraph" w:styleId="NoSpacing">
    <w:name w:val="No Spacing"/>
    <w:uiPriority w:val="1"/>
    <w:qFormat/>
    <w:rsid w:val="002745EA"/>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B06214"/>
    <w:rPr>
      <w:color w:val="605E5C"/>
      <w:shd w:val="clear" w:color="auto" w:fill="E1DFDD"/>
    </w:rPr>
  </w:style>
  <w:style w:type="character" w:styleId="FollowedHyperlink">
    <w:name w:val="FollowedHyperlink"/>
    <w:basedOn w:val="DefaultParagraphFont"/>
    <w:uiPriority w:val="99"/>
    <w:semiHidden/>
    <w:unhideWhenUsed/>
    <w:rsid w:val="00B06214"/>
    <w:rPr>
      <w:color w:val="954F72" w:themeColor="followedHyperlink"/>
      <w:u w:val="single"/>
    </w:rPr>
  </w:style>
  <w:style w:type="character" w:customStyle="1" w:styleId="cf01">
    <w:name w:val="cf01"/>
    <w:basedOn w:val="DefaultParagraphFont"/>
    <w:rsid w:val="006C7061"/>
    <w:rPr>
      <w:rFonts w:ascii="Segoe UI" w:hAnsi="Segoe UI" w:cs="Segoe UI" w:hint="default"/>
      <w:sz w:val="18"/>
      <w:szCs w:val="18"/>
    </w:rPr>
  </w:style>
  <w:style w:type="character" w:customStyle="1" w:styleId="normaltextrun">
    <w:name w:val="normaltextrun"/>
    <w:basedOn w:val="DefaultParagraphFont"/>
    <w:rsid w:val="005100EC"/>
  </w:style>
  <w:style w:type="paragraph" w:customStyle="1" w:styleId="TableParagraph">
    <w:name w:val="Table Paragraph"/>
    <w:basedOn w:val="Normal"/>
    <w:uiPriority w:val="1"/>
    <w:qFormat/>
    <w:rsid w:val="006829B6"/>
    <w:pPr>
      <w:widowControl w:val="0"/>
      <w:autoSpaceDE w:val="0"/>
      <w:autoSpaceDN w:val="0"/>
      <w:spacing w:after="0" w:line="240" w:lineRule="auto"/>
      <w:ind w:left="107"/>
    </w:pPr>
    <w:rPr>
      <w:rFonts w:ascii="Arial" w:eastAsia="Arial" w:hAnsi="Arial" w:cs="Arial"/>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3239">
      <w:bodyDiv w:val="1"/>
      <w:marLeft w:val="0"/>
      <w:marRight w:val="0"/>
      <w:marTop w:val="0"/>
      <w:marBottom w:val="0"/>
      <w:divBdr>
        <w:top w:val="none" w:sz="0" w:space="0" w:color="auto"/>
        <w:left w:val="none" w:sz="0" w:space="0" w:color="auto"/>
        <w:bottom w:val="none" w:sz="0" w:space="0" w:color="auto"/>
        <w:right w:val="none" w:sz="0" w:space="0" w:color="auto"/>
      </w:divBdr>
    </w:div>
    <w:div w:id="203569031">
      <w:bodyDiv w:val="1"/>
      <w:marLeft w:val="0"/>
      <w:marRight w:val="0"/>
      <w:marTop w:val="0"/>
      <w:marBottom w:val="0"/>
      <w:divBdr>
        <w:top w:val="none" w:sz="0" w:space="0" w:color="auto"/>
        <w:left w:val="none" w:sz="0" w:space="0" w:color="auto"/>
        <w:bottom w:val="none" w:sz="0" w:space="0" w:color="auto"/>
        <w:right w:val="none" w:sz="0" w:space="0" w:color="auto"/>
      </w:divBdr>
      <w:divsChild>
        <w:div w:id="1207372820">
          <w:marLeft w:val="0"/>
          <w:marRight w:val="0"/>
          <w:marTop w:val="0"/>
          <w:marBottom w:val="0"/>
          <w:divBdr>
            <w:top w:val="none" w:sz="0" w:space="0" w:color="auto"/>
            <w:left w:val="none" w:sz="0" w:space="0" w:color="auto"/>
            <w:bottom w:val="none" w:sz="0" w:space="0" w:color="auto"/>
            <w:right w:val="none" w:sz="0" w:space="0" w:color="auto"/>
          </w:divBdr>
        </w:div>
        <w:div w:id="1400519871">
          <w:marLeft w:val="0"/>
          <w:marRight w:val="0"/>
          <w:marTop w:val="0"/>
          <w:marBottom w:val="0"/>
          <w:divBdr>
            <w:top w:val="none" w:sz="0" w:space="0" w:color="auto"/>
            <w:left w:val="none" w:sz="0" w:space="0" w:color="auto"/>
            <w:bottom w:val="none" w:sz="0" w:space="0" w:color="auto"/>
            <w:right w:val="none" w:sz="0" w:space="0" w:color="auto"/>
          </w:divBdr>
          <w:divsChild>
            <w:div w:id="1984963262">
              <w:marLeft w:val="0"/>
              <w:marRight w:val="0"/>
              <w:marTop w:val="30"/>
              <w:marBottom w:val="30"/>
              <w:divBdr>
                <w:top w:val="none" w:sz="0" w:space="0" w:color="auto"/>
                <w:left w:val="none" w:sz="0" w:space="0" w:color="auto"/>
                <w:bottom w:val="none" w:sz="0" w:space="0" w:color="auto"/>
                <w:right w:val="none" w:sz="0" w:space="0" w:color="auto"/>
              </w:divBdr>
              <w:divsChild>
                <w:div w:id="6490798">
                  <w:marLeft w:val="0"/>
                  <w:marRight w:val="0"/>
                  <w:marTop w:val="0"/>
                  <w:marBottom w:val="0"/>
                  <w:divBdr>
                    <w:top w:val="none" w:sz="0" w:space="0" w:color="auto"/>
                    <w:left w:val="none" w:sz="0" w:space="0" w:color="auto"/>
                    <w:bottom w:val="none" w:sz="0" w:space="0" w:color="auto"/>
                    <w:right w:val="none" w:sz="0" w:space="0" w:color="auto"/>
                  </w:divBdr>
                  <w:divsChild>
                    <w:div w:id="1983265542">
                      <w:marLeft w:val="0"/>
                      <w:marRight w:val="0"/>
                      <w:marTop w:val="0"/>
                      <w:marBottom w:val="0"/>
                      <w:divBdr>
                        <w:top w:val="none" w:sz="0" w:space="0" w:color="auto"/>
                        <w:left w:val="none" w:sz="0" w:space="0" w:color="auto"/>
                        <w:bottom w:val="none" w:sz="0" w:space="0" w:color="auto"/>
                        <w:right w:val="none" w:sz="0" w:space="0" w:color="auto"/>
                      </w:divBdr>
                    </w:div>
                  </w:divsChild>
                </w:div>
                <w:div w:id="59911977">
                  <w:marLeft w:val="0"/>
                  <w:marRight w:val="0"/>
                  <w:marTop w:val="0"/>
                  <w:marBottom w:val="0"/>
                  <w:divBdr>
                    <w:top w:val="none" w:sz="0" w:space="0" w:color="auto"/>
                    <w:left w:val="none" w:sz="0" w:space="0" w:color="auto"/>
                    <w:bottom w:val="none" w:sz="0" w:space="0" w:color="auto"/>
                    <w:right w:val="none" w:sz="0" w:space="0" w:color="auto"/>
                  </w:divBdr>
                  <w:divsChild>
                    <w:div w:id="233442161">
                      <w:marLeft w:val="0"/>
                      <w:marRight w:val="0"/>
                      <w:marTop w:val="0"/>
                      <w:marBottom w:val="0"/>
                      <w:divBdr>
                        <w:top w:val="none" w:sz="0" w:space="0" w:color="auto"/>
                        <w:left w:val="none" w:sz="0" w:space="0" w:color="auto"/>
                        <w:bottom w:val="none" w:sz="0" w:space="0" w:color="auto"/>
                        <w:right w:val="none" w:sz="0" w:space="0" w:color="auto"/>
                      </w:divBdr>
                    </w:div>
                  </w:divsChild>
                </w:div>
                <w:div w:id="83771600">
                  <w:marLeft w:val="0"/>
                  <w:marRight w:val="0"/>
                  <w:marTop w:val="0"/>
                  <w:marBottom w:val="0"/>
                  <w:divBdr>
                    <w:top w:val="none" w:sz="0" w:space="0" w:color="auto"/>
                    <w:left w:val="none" w:sz="0" w:space="0" w:color="auto"/>
                    <w:bottom w:val="none" w:sz="0" w:space="0" w:color="auto"/>
                    <w:right w:val="none" w:sz="0" w:space="0" w:color="auto"/>
                  </w:divBdr>
                  <w:divsChild>
                    <w:div w:id="1384593916">
                      <w:marLeft w:val="0"/>
                      <w:marRight w:val="0"/>
                      <w:marTop w:val="0"/>
                      <w:marBottom w:val="0"/>
                      <w:divBdr>
                        <w:top w:val="none" w:sz="0" w:space="0" w:color="auto"/>
                        <w:left w:val="none" w:sz="0" w:space="0" w:color="auto"/>
                        <w:bottom w:val="none" w:sz="0" w:space="0" w:color="auto"/>
                        <w:right w:val="none" w:sz="0" w:space="0" w:color="auto"/>
                      </w:divBdr>
                    </w:div>
                  </w:divsChild>
                </w:div>
                <w:div w:id="129713181">
                  <w:marLeft w:val="0"/>
                  <w:marRight w:val="0"/>
                  <w:marTop w:val="0"/>
                  <w:marBottom w:val="0"/>
                  <w:divBdr>
                    <w:top w:val="none" w:sz="0" w:space="0" w:color="auto"/>
                    <w:left w:val="none" w:sz="0" w:space="0" w:color="auto"/>
                    <w:bottom w:val="none" w:sz="0" w:space="0" w:color="auto"/>
                    <w:right w:val="none" w:sz="0" w:space="0" w:color="auto"/>
                  </w:divBdr>
                  <w:divsChild>
                    <w:div w:id="1138916151">
                      <w:marLeft w:val="0"/>
                      <w:marRight w:val="0"/>
                      <w:marTop w:val="0"/>
                      <w:marBottom w:val="0"/>
                      <w:divBdr>
                        <w:top w:val="none" w:sz="0" w:space="0" w:color="auto"/>
                        <w:left w:val="none" w:sz="0" w:space="0" w:color="auto"/>
                        <w:bottom w:val="none" w:sz="0" w:space="0" w:color="auto"/>
                        <w:right w:val="none" w:sz="0" w:space="0" w:color="auto"/>
                      </w:divBdr>
                    </w:div>
                  </w:divsChild>
                </w:div>
                <w:div w:id="188182214">
                  <w:marLeft w:val="0"/>
                  <w:marRight w:val="0"/>
                  <w:marTop w:val="0"/>
                  <w:marBottom w:val="0"/>
                  <w:divBdr>
                    <w:top w:val="none" w:sz="0" w:space="0" w:color="auto"/>
                    <w:left w:val="none" w:sz="0" w:space="0" w:color="auto"/>
                    <w:bottom w:val="none" w:sz="0" w:space="0" w:color="auto"/>
                    <w:right w:val="none" w:sz="0" w:space="0" w:color="auto"/>
                  </w:divBdr>
                  <w:divsChild>
                    <w:div w:id="1409232062">
                      <w:marLeft w:val="0"/>
                      <w:marRight w:val="0"/>
                      <w:marTop w:val="0"/>
                      <w:marBottom w:val="0"/>
                      <w:divBdr>
                        <w:top w:val="none" w:sz="0" w:space="0" w:color="auto"/>
                        <w:left w:val="none" w:sz="0" w:space="0" w:color="auto"/>
                        <w:bottom w:val="none" w:sz="0" w:space="0" w:color="auto"/>
                        <w:right w:val="none" w:sz="0" w:space="0" w:color="auto"/>
                      </w:divBdr>
                    </w:div>
                  </w:divsChild>
                </w:div>
                <w:div w:id="273828164">
                  <w:marLeft w:val="0"/>
                  <w:marRight w:val="0"/>
                  <w:marTop w:val="0"/>
                  <w:marBottom w:val="0"/>
                  <w:divBdr>
                    <w:top w:val="none" w:sz="0" w:space="0" w:color="auto"/>
                    <w:left w:val="none" w:sz="0" w:space="0" w:color="auto"/>
                    <w:bottom w:val="none" w:sz="0" w:space="0" w:color="auto"/>
                    <w:right w:val="none" w:sz="0" w:space="0" w:color="auto"/>
                  </w:divBdr>
                  <w:divsChild>
                    <w:div w:id="1164862171">
                      <w:marLeft w:val="0"/>
                      <w:marRight w:val="0"/>
                      <w:marTop w:val="0"/>
                      <w:marBottom w:val="0"/>
                      <w:divBdr>
                        <w:top w:val="none" w:sz="0" w:space="0" w:color="auto"/>
                        <w:left w:val="none" w:sz="0" w:space="0" w:color="auto"/>
                        <w:bottom w:val="none" w:sz="0" w:space="0" w:color="auto"/>
                        <w:right w:val="none" w:sz="0" w:space="0" w:color="auto"/>
                      </w:divBdr>
                    </w:div>
                  </w:divsChild>
                </w:div>
                <w:div w:id="275794741">
                  <w:marLeft w:val="0"/>
                  <w:marRight w:val="0"/>
                  <w:marTop w:val="0"/>
                  <w:marBottom w:val="0"/>
                  <w:divBdr>
                    <w:top w:val="none" w:sz="0" w:space="0" w:color="auto"/>
                    <w:left w:val="none" w:sz="0" w:space="0" w:color="auto"/>
                    <w:bottom w:val="none" w:sz="0" w:space="0" w:color="auto"/>
                    <w:right w:val="none" w:sz="0" w:space="0" w:color="auto"/>
                  </w:divBdr>
                  <w:divsChild>
                    <w:div w:id="1689285410">
                      <w:marLeft w:val="0"/>
                      <w:marRight w:val="0"/>
                      <w:marTop w:val="0"/>
                      <w:marBottom w:val="0"/>
                      <w:divBdr>
                        <w:top w:val="none" w:sz="0" w:space="0" w:color="auto"/>
                        <w:left w:val="none" w:sz="0" w:space="0" w:color="auto"/>
                        <w:bottom w:val="none" w:sz="0" w:space="0" w:color="auto"/>
                        <w:right w:val="none" w:sz="0" w:space="0" w:color="auto"/>
                      </w:divBdr>
                    </w:div>
                  </w:divsChild>
                </w:div>
                <w:div w:id="287126570">
                  <w:marLeft w:val="0"/>
                  <w:marRight w:val="0"/>
                  <w:marTop w:val="0"/>
                  <w:marBottom w:val="0"/>
                  <w:divBdr>
                    <w:top w:val="none" w:sz="0" w:space="0" w:color="auto"/>
                    <w:left w:val="none" w:sz="0" w:space="0" w:color="auto"/>
                    <w:bottom w:val="none" w:sz="0" w:space="0" w:color="auto"/>
                    <w:right w:val="none" w:sz="0" w:space="0" w:color="auto"/>
                  </w:divBdr>
                  <w:divsChild>
                    <w:div w:id="682242148">
                      <w:marLeft w:val="0"/>
                      <w:marRight w:val="0"/>
                      <w:marTop w:val="0"/>
                      <w:marBottom w:val="0"/>
                      <w:divBdr>
                        <w:top w:val="none" w:sz="0" w:space="0" w:color="auto"/>
                        <w:left w:val="none" w:sz="0" w:space="0" w:color="auto"/>
                        <w:bottom w:val="none" w:sz="0" w:space="0" w:color="auto"/>
                        <w:right w:val="none" w:sz="0" w:space="0" w:color="auto"/>
                      </w:divBdr>
                    </w:div>
                  </w:divsChild>
                </w:div>
                <w:div w:id="289674168">
                  <w:marLeft w:val="0"/>
                  <w:marRight w:val="0"/>
                  <w:marTop w:val="0"/>
                  <w:marBottom w:val="0"/>
                  <w:divBdr>
                    <w:top w:val="none" w:sz="0" w:space="0" w:color="auto"/>
                    <w:left w:val="none" w:sz="0" w:space="0" w:color="auto"/>
                    <w:bottom w:val="none" w:sz="0" w:space="0" w:color="auto"/>
                    <w:right w:val="none" w:sz="0" w:space="0" w:color="auto"/>
                  </w:divBdr>
                  <w:divsChild>
                    <w:div w:id="1159231156">
                      <w:marLeft w:val="0"/>
                      <w:marRight w:val="0"/>
                      <w:marTop w:val="0"/>
                      <w:marBottom w:val="0"/>
                      <w:divBdr>
                        <w:top w:val="none" w:sz="0" w:space="0" w:color="auto"/>
                        <w:left w:val="none" w:sz="0" w:space="0" w:color="auto"/>
                        <w:bottom w:val="none" w:sz="0" w:space="0" w:color="auto"/>
                        <w:right w:val="none" w:sz="0" w:space="0" w:color="auto"/>
                      </w:divBdr>
                    </w:div>
                  </w:divsChild>
                </w:div>
                <w:div w:id="302274225">
                  <w:marLeft w:val="0"/>
                  <w:marRight w:val="0"/>
                  <w:marTop w:val="0"/>
                  <w:marBottom w:val="0"/>
                  <w:divBdr>
                    <w:top w:val="none" w:sz="0" w:space="0" w:color="auto"/>
                    <w:left w:val="none" w:sz="0" w:space="0" w:color="auto"/>
                    <w:bottom w:val="none" w:sz="0" w:space="0" w:color="auto"/>
                    <w:right w:val="none" w:sz="0" w:space="0" w:color="auto"/>
                  </w:divBdr>
                  <w:divsChild>
                    <w:div w:id="1294560284">
                      <w:marLeft w:val="0"/>
                      <w:marRight w:val="0"/>
                      <w:marTop w:val="0"/>
                      <w:marBottom w:val="0"/>
                      <w:divBdr>
                        <w:top w:val="none" w:sz="0" w:space="0" w:color="auto"/>
                        <w:left w:val="none" w:sz="0" w:space="0" w:color="auto"/>
                        <w:bottom w:val="none" w:sz="0" w:space="0" w:color="auto"/>
                        <w:right w:val="none" w:sz="0" w:space="0" w:color="auto"/>
                      </w:divBdr>
                    </w:div>
                  </w:divsChild>
                </w:div>
                <w:div w:id="323438021">
                  <w:marLeft w:val="0"/>
                  <w:marRight w:val="0"/>
                  <w:marTop w:val="0"/>
                  <w:marBottom w:val="0"/>
                  <w:divBdr>
                    <w:top w:val="none" w:sz="0" w:space="0" w:color="auto"/>
                    <w:left w:val="none" w:sz="0" w:space="0" w:color="auto"/>
                    <w:bottom w:val="none" w:sz="0" w:space="0" w:color="auto"/>
                    <w:right w:val="none" w:sz="0" w:space="0" w:color="auto"/>
                  </w:divBdr>
                  <w:divsChild>
                    <w:div w:id="2110656070">
                      <w:marLeft w:val="0"/>
                      <w:marRight w:val="0"/>
                      <w:marTop w:val="0"/>
                      <w:marBottom w:val="0"/>
                      <w:divBdr>
                        <w:top w:val="none" w:sz="0" w:space="0" w:color="auto"/>
                        <w:left w:val="none" w:sz="0" w:space="0" w:color="auto"/>
                        <w:bottom w:val="none" w:sz="0" w:space="0" w:color="auto"/>
                        <w:right w:val="none" w:sz="0" w:space="0" w:color="auto"/>
                      </w:divBdr>
                    </w:div>
                  </w:divsChild>
                </w:div>
                <w:div w:id="346757080">
                  <w:marLeft w:val="0"/>
                  <w:marRight w:val="0"/>
                  <w:marTop w:val="0"/>
                  <w:marBottom w:val="0"/>
                  <w:divBdr>
                    <w:top w:val="none" w:sz="0" w:space="0" w:color="auto"/>
                    <w:left w:val="none" w:sz="0" w:space="0" w:color="auto"/>
                    <w:bottom w:val="none" w:sz="0" w:space="0" w:color="auto"/>
                    <w:right w:val="none" w:sz="0" w:space="0" w:color="auto"/>
                  </w:divBdr>
                  <w:divsChild>
                    <w:div w:id="1827043030">
                      <w:marLeft w:val="0"/>
                      <w:marRight w:val="0"/>
                      <w:marTop w:val="0"/>
                      <w:marBottom w:val="0"/>
                      <w:divBdr>
                        <w:top w:val="none" w:sz="0" w:space="0" w:color="auto"/>
                        <w:left w:val="none" w:sz="0" w:space="0" w:color="auto"/>
                        <w:bottom w:val="none" w:sz="0" w:space="0" w:color="auto"/>
                        <w:right w:val="none" w:sz="0" w:space="0" w:color="auto"/>
                      </w:divBdr>
                    </w:div>
                  </w:divsChild>
                </w:div>
                <w:div w:id="373384194">
                  <w:marLeft w:val="0"/>
                  <w:marRight w:val="0"/>
                  <w:marTop w:val="0"/>
                  <w:marBottom w:val="0"/>
                  <w:divBdr>
                    <w:top w:val="none" w:sz="0" w:space="0" w:color="auto"/>
                    <w:left w:val="none" w:sz="0" w:space="0" w:color="auto"/>
                    <w:bottom w:val="none" w:sz="0" w:space="0" w:color="auto"/>
                    <w:right w:val="none" w:sz="0" w:space="0" w:color="auto"/>
                  </w:divBdr>
                  <w:divsChild>
                    <w:div w:id="1633439033">
                      <w:marLeft w:val="0"/>
                      <w:marRight w:val="0"/>
                      <w:marTop w:val="0"/>
                      <w:marBottom w:val="0"/>
                      <w:divBdr>
                        <w:top w:val="none" w:sz="0" w:space="0" w:color="auto"/>
                        <w:left w:val="none" w:sz="0" w:space="0" w:color="auto"/>
                        <w:bottom w:val="none" w:sz="0" w:space="0" w:color="auto"/>
                        <w:right w:val="none" w:sz="0" w:space="0" w:color="auto"/>
                      </w:divBdr>
                    </w:div>
                  </w:divsChild>
                </w:div>
                <w:div w:id="379288811">
                  <w:marLeft w:val="0"/>
                  <w:marRight w:val="0"/>
                  <w:marTop w:val="0"/>
                  <w:marBottom w:val="0"/>
                  <w:divBdr>
                    <w:top w:val="none" w:sz="0" w:space="0" w:color="auto"/>
                    <w:left w:val="none" w:sz="0" w:space="0" w:color="auto"/>
                    <w:bottom w:val="none" w:sz="0" w:space="0" w:color="auto"/>
                    <w:right w:val="none" w:sz="0" w:space="0" w:color="auto"/>
                  </w:divBdr>
                  <w:divsChild>
                    <w:div w:id="813259816">
                      <w:marLeft w:val="0"/>
                      <w:marRight w:val="0"/>
                      <w:marTop w:val="0"/>
                      <w:marBottom w:val="0"/>
                      <w:divBdr>
                        <w:top w:val="none" w:sz="0" w:space="0" w:color="auto"/>
                        <w:left w:val="none" w:sz="0" w:space="0" w:color="auto"/>
                        <w:bottom w:val="none" w:sz="0" w:space="0" w:color="auto"/>
                        <w:right w:val="none" w:sz="0" w:space="0" w:color="auto"/>
                      </w:divBdr>
                    </w:div>
                  </w:divsChild>
                </w:div>
                <w:div w:id="400833859">
                  <w:marLeft w:val="0"/>
                  <w:marRight w:val="0"/>
                  <w:marTop w:val="0"/>
                  <w:marBottom w:val="0"/>
                  <w:divBdr>
                    <w:top w:val="none" w:sz="0" w:space="0" w:color="auto"/>
                    <w:left w:val="none" w:sz="0" w:space="0" w:color="auto"/>
                    <w:bottom w:val="none" w:sz="0" w:space="0" w:color="auto"/>
                    <w:right w:val="none" w:sz="0" w:space="0" w:color="auto"/>
                  </w:divBdr>
                  <w:divsChild>
                    <w:div w:id="1830170011">
                      <w:marLeft w:val="0"/>
                      <w:marRight w:val="0"/>
                      <w:marTop w:val="0"/>
                      <w:marBottom w:val="0"/>
                      <w:divBdr>
                        <w:top w:val="none" w:sz="0" w:space="0" w:color="auto"/>
                        <w:left w:val="none" w:sz="0" w:space="0" w:color="auto"/>
                        <w:bottom w:val="none" w:sz="0" w:space="0" w:color="auto"/>
                        <w:right w:val="none" w:sz="0" w:space="0" w:color="auto"/>
                      </w:divBdr>
                    </w:div>
                  </w:divsChild>
                </w:div>
                <w:div w:id="470178635">
                  <w:marLeft w:val="0"/>
                  <w:marRight w:val="0"/>
                  <w:marTop w:val="0"/>
                  <w:marBottom w:val="0"/>
                  <w:divBdr>
                    <w:top w:val="none" w:sz="0" w:space="0" w:color="auto"/>
                    <w:left w:val="none" w:sz="0" w:space="0" w:color="auto"/>
                    <w:bottom w:val="none" w:sz="0" w:space="0" w:color="auto"/>
                    <w:right w:val="none" w:sz="0" w:space="0" w:color="auto"/>
                  </w:divBdr>
                  <w:divsChild>
                    <w:div w:id="1359306839">
                      <w:marLeft w:val="0"/>
                      <w:marRight w:val="0"/>
                      <w:marTop w:val="0"/>
                      <w:marBottom w:val="0"/>
                      <w:divBdr>
                        <w:top w:val="none" w:sz="0" w:space="0" w:color="auto"/>
                        <w:left w:val="none" w:sz="0" w:space="0" w:color="auto"/>
                        <w:bottom w:val="none" w:sz="0" w:space="0" w:color="auto"/>
                        <w:right w:val="none" w:sz="0" w:space="0" w:color="auto"/>
                      </w:divBdr>
                    </w:div>
                  </w:divsChild>
                </w:div>
                <w:div w:id="524829093">
                  <w:marLeft w:val="0"/>
                  <w:marRight w:val="0"/>
                  <w:marTop w:val="0"/>
                  <w:marBottom w:val="0"/>
                  <w:divBdr>
                    <w:top w:val="none" w:sz="0" w:space="0" w:color="auto"/>
                    <w:left w:val="none" w:sz="0" w:space="0" w:color="auto"/>
                    <w:bottom w:val="none" w:sz="0" w:space="0" w:color="auto"/>
                    <w:right w:val="none" w:sz="0" w:space="0" w:color="auto"/>
                  </w:divBdr>
                  <w:divsChild>
                    <w:div w:id="1002439584">
                      <w:marLeft w:val="0"/>
                      <w:marRight w:val="0"/>
                      <w:marTop w:val="0"/>
                      <w:marBottom w:val="0"/>
                      <w:divBdr>
                        <w:top w:val="none" w:sz="0" w:space="0" w:color="auto"/>
                        <w:left w:val="none" w:sz="0" w:space="0" w:color="auto"/>
                        <w:bottom w:val="none" w:sz="0" w:space="0" w:color="auto"/>
                        <w:right w:val="none" w:sz="0" w:space="0" w:color="auto"/>
                      </w:divBdr>
                    </w:div>
                  </w:divsChild>
                </w:div>
                <w:div w:id="542837288">
                  <w:marLeft w:val="0"/>
                  <w:marRight w:val="0"/>
                  <w:marTop w:val="0"/>
                  <w:marBottom w:val="0"/>
                  <w:divBdr>
                    <w:top w:val="none" w:sz="0" w:space="0" w:color="auto"/>
                    <w:left w:val="none" w:sz="0" w:space="0" w:color="auto"/>
                    <w:bottom w:val="none" w:sz="0" w:space="0" w:color="auto"/>
                    <w:right w:val="none" w:sz="0" w:space="0" w:color="auto"/>
                  </w:divBdr>
                  <w:divsChild>
                    <w:div w:id="1628506720">
                      <w:marLeft w:val="0"/>
                      <w:marRight w:val="0"/>
                      <w:marTop w:val="0"/>
                      <w:marBottom w:val="0"/>
                      <w:divBdr>
                        <w:top w:val="none" w:sz="0" w:space="0" w:color="auto"/>
                        <w:left w:val="none" w:sz="0" w:space="0" w:color="auto"/>
                        <w:bottom w:val="none" w:sz="0" w:space="0" w:color="auto"/>
                        <w:right w:val="none" w:sz="0" w:space="0" w:color="auto"/>
                      </w:divBdr>
                    </w:div>
                  </w:divsChild>
                </w:div>
                <w:div w:id="549193197">
                  <w:marLeft w:val="0"/>
                  <w:marRight w:val="0"/>
                  <w:marTop w:val="0"/>
                  <w:marBottom w:val="0"/>
                  <w:divBdr>
                    <w:top w:val="none" w:sz="0" w:space="0" w:color="auto"/>
                    <w:left w:val="none" w:sz="0" w:space="0" w:color="auto"/>
                    <w:bottom w:val="none" w:sz="0" w:space="0" w:color="auto"/>
                    <w:right w:val="none" w:sz="0" w:space="0" w:color="auto"/>
                  </w:divBdr>
                  <w:divsChild>
                    <w:div w:id="243338228">
                      <w:marLeft w:val="0"/>
                      <w:marRight w:val="0"/>
                      <w:marTop w:val="0"/>
                      <w:marBottom w:val="0"/>
                      <w:divBdr>
                        <w:top w:val="none" w:sz="0" w:space="0" w:color="auto"/>
                        <w:left w:val="none" w:sz="0" w:space="0" w:color="auto"/>
                        <w:bottom w:val="none" w:sz="0" w:space="0" w:color="auto"/>
                        <w:right w:val="none" w:sz="0" w:space="0" w:color="auto"/>
                      </w:divBdr>
                    </w:div>
                  </w:divsChild>
                </w:div>
                <w:div w:id="577329518">
                  <w:marLeft w:val="0"/>
                  <w:marRight w:val="0"/>
                  <w:marTop w:val="0"/>
                  <w:marBottom w:val="0"/>
                  <w:divBdr>
                    <w:top w:val="none" w:sz="0" w:space="0" w:color="auto"/>
                    <w:left w:val="none" w:sz="0" w:space="0" w:color="auto"/>
                    <w:bottom w:val="none" w:sz="0" w:space="0" w:color="auto"/>
                    <w:right w:val="none" w:sz="0" w:space="0" w:color="auto"/>
                  </w:divBdr>
                  <w:divsChild>
                    <w:div w:id="863440558">
                      <w:marLeft w:val="0"/>
                      <w:marRight w:val="0"/>
                      <w:marTop w:val="0"/>
                      <w:marBottom w:val="0"/>
                      <w:divBdr>
                        <w:top w:val="none" w:sz="0" w:space="0" w:color="auto"/>
                        <w:left w:val="none" w:sz="0" w:space="0" w:color="auto"/>
                        <w:bottom w:val="none" w:sz="0" w:space="0" w:color="auto"/>
                        <w:right w:val="none" w:sz="0" w:space="0" w:color="auto"/>
                      </w:divBdr>
                    </w:div>
                  </w:divsChild>
                </w:div>
                <w:div w:id="605116666">
                  <w:marLeft w:val="0"/>
                  <w:marRight w:val="0"/>
                  <w:marTop w:val="0"/>
                  <w:marBottom w:val="0"/>
                  <w:divBdr>
                    <w:top w:val="none" w:sz="0" w:space="0" w:color="auto"/>
                    <w:left w:val="none" w:sz="0" w:space="0" w:color="auto"/>
                    <w:bottom w:val="none" w:sz="0" w:space="0" w:color="auto"/>
                    <w:right w:val="none" w:sz="0" w:space="0" w:color="auto"/>
                  </w:divBdr>
                  <w:divsChild>
                    <w:div w:id="160050263">
                      <w:marLeft w:val="0"/>
                      <w:marRight w:val="0"/>
                      <w:marTop w:val="0"/>
                      <w:marBottom w:val="0"/>
                      <w:divBdr>
                        <w:top w:val="none" w:sz="0" w:space="0" w:color="auto"/>
                        <w:left w:val="none" w:sz="0" w:space="0" w:color="auto"/>
                        <w:bottom w:val="none" w:sz="0" w:space="0" w:color="auto"/>
                        <w:right w:val="none" w:sz="0" w:space="0" w:color="auto"/>
                      </w:divBdr>
                    </w:div>
                    <w:div w:id="1210723571">
                      <w:marLeft w:val="0"/>
                      <w:marRight w:val="0"/>
                      <w:marTop w:val="0"/>
                      <w:marBottom w:val="0"/>
                      <w:divBdr>
                        <w:top w:val="none" w:sz="0" w:space="0" w:color="auto"/>
                        <w:left w:val="none" w:sz="0" w:space="0" w:color="auto"/>
                        <w:bottom w:val="none" w:sz="0" w:space="0" w:color="auto"/>
                        <w:right w:val="none" w:sz="0" w:space="0" w:color="auto"/>
                      </w:divBdr>
                    </w:div>
                  </w:divsChild>
                </w:div>
                <w:div w:id="628780588">
                  <w:marLeft w:val="0"/>
                  <w:marRight w:val="0"/>
                  <w:marTop w:val="0"/>
                  <w:marBottom w:val="0"/>
                  <w:divBdr>
                    <w:top w:val="none" w:sz="0" w:space="0" w:color="auto"/>
                    <w:left w:val="none" w:sz="0" w:space="0" w:color="auto"/>
                    <w:bottom w:val="none" w:sz="0" w:space="0" w:color="auto"/>
                    <w:right w:val="none" w:sz="0" w:space="0" w:color="auto"/>
                  </w:divBdr>
                  <w:divsChild>
                    <w:div w:id="1059743256">
                      <w:marLeft w:val="0"/>
                      <w:marRight w:val="0"/>
                      <w:marTop w:val="0"/>
                      <w:marBottom w:val="0"/>
                      <w:divBdr>
                        <w:top w:val="none" w:sz="0" w:space="0" w:color="auto"/>
                        <w:left w:val="none" w:sz="0" w:space="0" w:color="auto"/>
                        <w:bottom w:val="none" w:sz="0" w:space="0" w:color="auto"/>
                        <w:right w:val="none" w:sz="0" w:space="0" w:color="auto"/>
                      </w:divBdr>
                    </w:div>
                    <w:div w:id="1200897713">
                      <w:marLeft w:val="0"/>
                      <w:marRight w:val="0"/>
                      <w:marTop w:val="0"/>
                      <w:marBottom w:val="0"/>
                      <w:divBdr>
                        <w:top w:val="none" w:sz="0" w:space="0" w:color="auto"/>
                        <w:left w:val="none" w:sz="0" w:space="0" w:color="auto"/>
                        <w:bottom w:val="none" w:sz="0" w:space="0" w:color="auto"/>
                        <w:right w:val="none" w:sz="0" w:space="0" w:color="auto"/>
                      </w:divBdr>
                    </w:div>
                    <w:div w:id="1510758688">
                      <w:marLeft w:val="0"/>
                      <w:marRight w:val="0"/>
                      <w:marTop w:val="0"/>
                      <w:marBottom w:val="0"/>
                      <w:divBdr>
                        <w:top w:val="none" w:sz="0" w:space="0" w:color="auto"/>
                        <w:left w:val="none" w:sz="0" w:space="0" w:color="auto"/>
                        <w:bottom w:val="none" w:sz="0" w:space="0" w:color="auto"/>
                        <w:right w:val="none" w:sz="0" w:space="0" w:color="auto"/>
                      </w:divBdr>
                    </w:div>
                  </w:divsChild>
                </w:div>
                <w:div w:id="657728816">
                  <w:marLeft w:val="0"/>
                  <w:marRight w:val="0"/>
                  <w:marTop w:val="0"/>
                  <w:marBottom w:val="0"/>
                  <w:divBdr>
                    <w:top w:val="none" w:sz="0" w:space="0" w:color="auto"/>
                    <w:left w:val="none" w:sz="0" w:space="0" w:color="auto"/>
                    <w:bottom w:val="none" w:sz="0" w:space="0" w:color="auto"/>
                    <w:right w:val="none" w:sz="0" w:space="0" w:color="auto"/>
                  </w:divBdr>
                  <w:divsChild>
                    <w:div w:id="500857232">
                      <w:marLeft w:val="0"/>
                      <w:marRight w:val="0"/>
                      <w:marTop w:val="0"/>
                      <w:marBottom w:val="0"/>
                      <w:divBdr>
                        <w:top w:val="none" w:sz="0" w:space="0" w:color="auto"/>
                        <w:left w:val="none" w:sz="0" w:space="0" w:color="auto"/>
                        <w:bottom w:val="none" w:sz="0" w:space="0" w:color="auto"/>
                        <w:right w:val="none" w:sz="0" w:space="0" w:color="auto"/>
                      </w:divBdr>
                    </w:div>
                  </w:divsChild>
                </w:div>
                <w:div w:id="675423307">
                  <w:marLeft w:val="0"/>
                  <w:marRight w:val="0"/>
                  <w:marTop w:val="0"/>
                  <w:marBottom w:val="0"/>
                  <w:divBdr>
                    <w:top w:val="none" w:sz="0" w:space="0" w:color="auto"/>
                    <w:left w:val="none" w:sz="0" w:space="0" w:color="auto"/>
                    <w:bottom w:val="none" w:sz="0" w:space="0" w:color="auto"/>
                    <w:right w:val="none" w:sz="0" w:space="0" w:color="auto"/>
                  </w:divBdr>
                  <w:divsChild>
                    <w:div w:id="1269657265">
                      <w:marLeft w:val="0"/>
                      <w:marRight w:val="0"/>
                      <w:marTop w:val="0"/>
                      <w:marBottom w:val="0"/>
                      <w:divBdr>
                        <w:top w:val="none" w:sz="0" w:space="0" w:color="auto"/>
                        <w:left w:val="none" w:sz="0" w:space="0" w:color="auto"/>
                        <w:bottom w:val="none" w:sz="0" w:space="0" w:color="auto"/>
                        <w:right w:val="none" w:sz="0" w:space="0" w:color="auto"/>
                      </w:divBdr>
                    </w:div>
                  </w:divsChild>
                </w:div>
                <w:div w:id="681972479">
                  <w:marLeft w:val="0"/>
                  <w:marRight w:val="0"/>
                  <w:marTop w:val="0"/>
                  <w:marBottom w:val="0"/>
                  <w:divBdr>
                    <w:top w:val="none" w:sz="0" w:space="0" w:color="auto"/>
                    <w:left w:val="none" w:sz="0" w:space="0" w:color="auto"/>
                    <w:bottom w:val="none" w:sz="0" w:space="0" w:color="auto"/>
                    <w:right w:val="none" w:sz="0" w:space="0" w:color="auto"/>
                  </w:divBdr>
                  <w:divsChild>
                    <w:div w:id="1893273582">
                      <w:marLeft w:val="0"/>
                      <w:marRight w:val="0"/>
                      <w:marTop w:val="0"/>
                      <w:marBottom w:val="0"/>
                      <w:divBdr>
                        <w:top w:val="none" w:sz="0" w:space="0" w:color="auto"/>
                        <w:left w:val="none" w:sz="0" w:space="0" w:color="auto"/>
                        <w:bottom w:val="none" w:sz="0" w:space="0" w:color="auto"/>
                        <w:right w:val="none" w:sz="0" w:space="0" w:color="auto"/>
                      </w:divBdr>
                    </w:div>
                  </w:divsChild>
                </w:div>
                <w:div w:id="701250184">
                  <w:marLeft w:val="0"/>
                  <w:marRight w:val="0"/>
                  <w:marTop w:val="0"/>
                  <w:marBottom w:val="0"/>
                  <w:divBdr>
                    <w:top w:val="none" w:sz="0" w:space="0" w:color="auto"/>
                    <w:left w:val="none" w:sz="0" w:space="0" w:color="auto"/>
                    <w:bottom w:val="none" w:sz="0" w:space="0" w:color="auto"/>
                    <w:right w:val="none" w:sz="0" w:space="0" w:color="auto"/>
                  </w:divBdr>
                  <w:divsChild>
                    <w:div w:id="1377898885">
                      <w:marLeft w:val="0"/>
                      <w:marRight w:val="0"/>
                      <w:marTop w:val="0"/>
                      <w:marBottom w:val="0"/>
                      <w:divBdr>
                        <w:top w:val="none" w:sz="0" w:space="0" w:color="auto"/>
                        <w:left w:val="none" w:sz="0" w:space="0" w:color="auto"/>
                        <w:bottom w:val="none" w:sz="0" w:space="0" w:color="auto"/>
                        <w:right w:val="none" w:sz="0" w:space="0" w:color="auto"/>
                      </w:divBdr>
                    </w:div>
                  </w:divsChild>
                </w:div>
                <w:div w:id="730345795">
                  <w:marLeft w:val="0"/>
                  <w:marRight w:val="0"/>
                  <w:marTop w:val="0"/>
                  <w:marBottom w:val="0"/>
                  <w:divBdr>
                    <w:top w:val="none" w:sz="0" w:space="0" w:color="auto"/>
                    <w:left w:val="none" w:sz="0" w:space="0" w:color="auto"/>
                    <w:bottom w:val="none" w:sz="0" w:space="0" w:color="auto"/>
                    <w:right w:val="none" w:sz="0" w:space="0" w:color="auto"/>
                  </w:divBdr>
                  <w:divsChild>
                    <w:div w:id="1957255876">
                      <w:marLeft w:val="0"/>
                      <w:marRight w:val="0"/>
                      <w:marTop w:val="0"/>
                      <w:marBottom w:val="0"/>
                      <w:divBdr>
                        <w:top w:val="none" w:sz="0" w:space="0" w:color="auto"/>
                        <w:left w:val="none" w:sz="0" w:space="0" w:color="auto"/>
                        <w:bottom w:val="none" w:sz="0" w:space="0" w:color="auto"/>
                        <w:right w:val="none" w:sz="0" w:space="0" w:color="auto"/>
                      </w:divBdr>
                    </w:div>
                  </w:divsChild>
                </w:div>
                <w:div w:id="738745610">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
                  </w:divsChild>
                </w:div>
                <w:div w:id="793641276">
                  <w:marLeft w:val="0"/>
                  <w:marRight w:val="0"/>
                  <w:marTop w:val="0"/>
                  <w:marBottom w:val="0"/>
                  <w:divBdr>
                    <w:top w:val="none" w:sz="0" w:space="0" w:color="auto"/>
                    <w:left w:val="none" w:sz="0" w:space="0" w:color="auto"/>
                    <w:bottom w:val="none" w:sz="0" w:space="0" w:color="auto"/>
                    <w:right w:val="none" w:sz="0" w:space="0" w:color="auto"/>
                  </w:divBdr>
                  <w:divsChild>
                    <w:div w:id="1875997121">
                      <w:marLeft w:val="0"/>
                      <w:marRight w:val="0"/>
                      <w:marTop w:val="0"/>
                      <w:marBottom w:val="0"/>
                      <w:divBdr>
                        <w:top w:val="none" w:sz="0" w:space="0" w:color="auto"/>
                        <w:left w:val="none" w:sz="0" w:space="0" w:color="auto"/>
                        <w:bottom w:val="none" w:sz="0" w:space="0" w:color="auto"/>
                        <w:right w:val="none" w:sz="0" w:space="0" w:color="auto"/>
                      </w:divBdr>
                    </w:div>
                  </w:divsChild>
                </w:div>
                <w:div w:id="796992370">
                  <w:marLeft w:val="0"/>
                  <w:marRight w:val="0"/>
                  <w:marTop w:val="0"/>
                  <w:marBottom w:val="0"/>
                  <w:divBdr>
                    <w:top w:val="none" w:sz="0" w:space="0" w:color="auto"/>
                    <w:left w:val="none" w:sz="0" w:space="0" w:color="auto"/>
                    <w:bottom w:val="none" w:sz="0" w:space="0" w:color="auto"/>
                    <w:right w:val="none" w:sz="0" w:space="0" w:color="auto"/>
                  </w:divBdr>
                  <w:divsChild>
                    <w:div w:id="1818450538">
                      <w:marLeft w:val="0"/>
                      <w:marRight w:val="0"/>
                      <w:marTop w:val="0"/>
                      <w:marBottom w:val="0"/>
                      <w:divBdr>
                        <w:top w:val="none" w:sz="0" w:space="0" w:color="auto"/>
                        <w:left w:val="none" w:sz="0" w:space="0" w:color="auto"/>
                        <w:bottom w:val="none" w:sz="0" w:space="0" w:color="auto"/>
                        <w:right w:val="none" w:sz="0" w:space="0" w:color="auto"/>
                      </w:divBdr>
                    </w:div>
                  </w:divsChild>
                </w:div>
                <w:div w:id="806439876">
                  <w:marLeft w:val="0"/>
                  <w:marRight w:val="0"/>
                  <w:marTop w:val="0"/>
                  <w:marBottom w:val="0"/>
                  <w:divBdr>
                    <w:top w:val="none" w:sz="0" w:space="0" w:color="auto"/>
                    <w:left w:val="none" w:sz="0" w:space="0" w:color="auto"/>
                    <w:bottom w:val="none" w:sz="0" w:space="0" w:color="auto"/>
                    <w:right w:val="none" w:sz="0" w:space="0" w:color="auto"/>
                  </w:divBdr>
                  <w:divsChild>
                    <w:div w:id="1565725705">
                      <w:marLeft w:val="0"/>
                      <w:marRight w:val="0"/>
                      <w:marTop w:val="0"/>
                      <w:marBottom w:val="0"/>
                      <w:divBdr>
                        <w:top w:val="none" w:sz="0" w:space="0" w:color="auto"/>
                        <w:left w:val="none" w:sz="0" w:space="0" w:color="auto"/>
                        <w:bottom w:val="none" w:sz="0" w:space="0" w:color="auto"/>
                        <w:right w:val="none" w:sz="0" w:space="0" w:color="auto"/>
                      </w:divBdr>
                    </w:div>
                  </w:divsChild>
                </w:div>
                <w:div w:id="833685889">
                  <w:marLeft w:val="0"/>
                  <w:marRight w:val="0"/>
                  <w:marTop w:val="0"/>
                  <w:marBottom w:val="0"/>
                  <w:divBdr>
                    <w:top w:val="none" w:sz="0" w:space="0" w:color="auto"/>
                    <w:left w:val="none" w:sz="0" w:space="0" w:color="auto"/>
                    <w:bottom w:val="none" w:sz="0" w:space="0" w:color="auto"/>
                    <w:right w:val="none" w:sz="0" w:space="0" w:color="auto"/>
                  </w:divBdr>
                  <w:divsChild>
                    <w:div w:id="1559394527">
                      <w:marLeft w:val="0"/>
                      <w:marRight w:val="0"/>
                      <w:marTop w:val="0"/>
                      <w:marBottom w:val="0"/>
                      <w:divBdr>
                        <w:top w:val="none" w:sz="0" w:space="0" w:color="auto"/>
                        <w:left w:val="none" w:sz="0" w:space="0" w:color="auto"/>
                        <w:bottom w:val="none" w:sz="0" w:space="0" w:color="auto"/>
                        <w:right w:val="none" w:sz="0" w:space="0" w:color="auto"/>
                      </w:divBdr>
                    </w:div>
                  </w:divsChild>
                </w:div>
                <w:div w:id="842206437">
                  <w:marLeft w:val="0"/>
                  <w:marRight w:val="0"/>
                  <w:marTop w:val="0"/>
                  <w:marBottom w:val="0"/>
                  <w:divBdr>
                    <w:top w:val="none" w:sz="0" w:space="0" w:color="auto"/>
                    <w:left w:val="none" w:sz="0" w:space="0" w:color="auto"/>
                    <w:bottom w:val="none" w:sz="0" w:space="0" w:color="auto"/>
                    <w:right w:val="none" w:sz="0" w:space="0" w:color="auto"/>
                  </w:divBdr>
                  <w:divsChild>
                    <w:div w:id="371465289">
                      <w:marLeft w:val="0"/>
                      <w:marRight w:val="0"/>
                      <w:marTop w:val="0"/>
                      <w:marBottom w:val="0"/>
                      <w:divBdr>
                        <w:top w:val="none" w:sz="0" w:space="0" w:color="auto"/>
                        <w:left w:val="none" w:sz="0" w:space="0" w:color="auto"/>
                        <w:bottom w:val="none" w:sz="0" w:space="0" w:color="auto"/>
                        <w:right w:val="none" w:sz="0" w:space="0" w:color="auto"/>
                      </w:divBdr>
                    </w:div>
                  </w:divsChild>
                </w:div>
                <w:div w:id="862783768">
                  <w:marLeft w:val="0"/>
                  <w:marRight w:val="0"/>
                  <w:marTop w:val="0"/>
                  <w:marBottom w:val="0"/>
                  <w:divBdr>
                    <w:top w:val="none" w:sz="0" w:space="0" w:color="auto"/>
                    <w:left w:val="none" w:sz="0" w:space="0" w:color="auto"/>
                    <w:bottom w:val="none" w:sz="0" w:space="0" w:color="auto"/>
                    <w:right w:val="none" w:sz="0" w:space="0" w:color="auto"/>
                  </w:divBdr>
                  <w:divsChild>
                    <w:div w:id="1879468738">
                      <w:marLeft w:val="0"/>
                      <w:marRight w:val="0"/>
                      <w:marTop w:val="0"/>
                      <w:marBottom w:val="0"/>
                      <w:divBdr>
                        <w:top w:val="none" w:sz="0" w:space="0" w:color="auto"/>
                        <w:left w:val="none" w:sz="0" w:space="0" w:color="auto"/>
                        <w:bottom w:val="none" w:sz="0" w:space="0" w:color="auto"/>
                        <w:right w:val="none" w:sz="0" w:space="0" w:color="auto"/>
                      </w:divBdr>
                    </w:div>
                  </w:divsChild>
                </w:div>
                <w:div w:id="882718880">
                  <w:marLeft w:val="0"/>
                  <w:marRight w:val="0"/>
                  <w:marTop w:val="0"/>
                  <w:marBottom w:val="0"/>
                  <w:divBdr>
                    <w:top w:val="none" w:sz="0" w:space="0" w:color="auto"/>
                    <w:left w:val="none" w:sz="0" w:space="0" w:color="auto"/>
                    <w:bottom w:val="none" w:sz="0" w:space="0" w:color="auto"/>
                    <w:right w:val="none" w:sz="0" w:space="0" w:color="auto"/>
                  </w:divBdr>
                  <w:divsChild>
                    <w:div w:id="1184326861">
                      <w:marLeft w:val="0"/>
                      <w:marRight w:val="0"/>
                      <w:marTop w:val="0"/>
                      <w:marBottom w:val="0"/>
                      <w:divBdr>
                        <w:top w:val="none" w:sz="0" w:space="0" w:color="auto"/>
                        <w:left w:val="none" w:sz="0" w:space="0" w:color="auto"/>
                        <w:bottom w:val="none" w:sz="0" w:space="0" w:color="auto"/>
                        <w:right w:val="none" w:sz="0" w:space="0" w:color="auto"/>
                      </w:divBdr>
                    </w:div>
                  </w:divsChild>
                </w:div>
                <w:div w:id="886719543">
                  <w:marLeft w:val="0"/>
                  <w:marRight w:val="0"/>
                  <w:marTop w:val="0"/>
                  <w:marBottom w:val="0"/>
                  <w:divBdr>
                    <w:top w:val="none" w:sz="0" w:space="0" w:color="auto"/>
                    <w:left w:val="none" w:sz="0" w:space="0" w:color="auto"/>
                    <w:bottom w:val="none" w:sz="0" w:space="0" w:color="auto"/>
                    <w:right w:val="none" w:sz="0" w:space="0" w:color="auto"/>
                  </w:divBdr>
                  <w:divsChild>
                    <w:div w:id="1512142617">
                      <w:marLeft w:val="0"/>
                      <w:marRight w:val="0"/>
                      <w:marTop w:val="0"/>
                      <w:marBottom w:val="0"/>
                      <w:divBdr>
                        <w:top w:val="none" w:sz="0" w:space="0" w:color="auto"/>
                        <w:left w:val="none" w:sz="0" w:space="0" w:color="auto"/>
                        <w:bottom w:val="none" w:sz="0" w:space="0" w:color="auto"/>
                        <w:right w:val="none" w:sz="0" w:space="0" w:color="auto"/>
                      </w:divBdr>
                    </w:div>
                  </w:divsChild>
                </w:div>
                <w:div w:id="909853799">
                  <w:marLeft w:val="0"/>
                  <w:marRight w:val="0"/>
                  <w:marTop w:val="0"/>
                  <w:marBottom w:val="0"/>
                  <w:divBdr>
                    <w:top w:val="none" w:sz="0" w:space="0" w:color="auto"/>
                    <w:left w:val="none" w:sz="0" w:space="0" w:color="auto"/>
                    <w:bottom w:val="none" w:sz="0" w:space="0" w:color="auto"/>
                    <w:right w:val="none" w:sz="0" w:space="0" w:color="auto"/>
                  </w:divBdr>
                  <w:divsChild>
                    <w:div w:id="981929649">
                      <w:marLeft w:val="0"/>
                      <w:marRight w:val="0"/>
                      <w:marTop w:val="0"/>
                      <w:marBottom w:val="0"/>
                      <w:divBdr>
                        <w:top w:val="none" w:sz="0" w:space="0" w:color="auto"/>
                        <w:left w:val="none" w:sz="0" w:space="0" w:color="auto"/>
                        <w:bottom w:val="none" w:sz="0" w:space="0" w:color="auto"/>
                        <w:right w:val="none" w:sz="0" w:space="0" w:color="auto"/>
                      </w:divBdr>
                    </w:div>
                  </w:divsChild>
                </w:div>
                <w:div w:id="929235073">
                  <w:marLeft w:val="0"/>
                  <w:marRight w:val="0"/>
                  <w:marTop w:val="0"/>
                  <w:marBottom w:val="0"/>
                  <w:divBdr>
                    <w:top w:val="none" w:sz="0" w:space="0" w:color="auto"/>
                    <w:left w:val="none" w:sz="0" w:space="0" w:color="auto"/>
                    <w:bottom w:val="none" w:sz="0" w:space="0" w:color="auto"/>
                    <w:right w:val="none" w:sz="0" w:space="0" w:color="auto"/>
                  </w:divBdr>
                  <w:divsChild>
                    <w:div w:id="1726678688">
                      <w:marLeft w:val="0"/>
                      <w:marRight w:val="0"/>
                      <w:marTop w:val="0"/>
                      <w:marBottom w:val="0"/>
                      <w:divBdr>
                        <w:top w:val="none" w:sz="0" w:space="0" w:color="auto"/>
                        <w:left w:val="none" w:sz="0" w:space="0" w:color="auto"/>
                        <w:bottom w:val="none" w:sz="0" w:space="0" w:color="auto"/>
                        <w:right w:val="none" w:sz="0" w:space="0" w:color="auto"/>
                      </w:divBdr>
                    </w:div>
                  </w:divsChild>
                </w:div>
                <w:div w:id="933515793">
                  <w:marLeft w:val="0"/>
                  <w:marRight w:val="0"/>
                  <w:marTop w:val="0"/>
                  <w:marBottom w:val="0"/>
                  <w:divBdr>
                    <w:top w:val="none" w:sz="0" w:space="0" w:color="auto"/>
                    <w:left w:val="none" w:sz="0" w:space="0" w:color="auto"/>
                    <w:bottom w:val="none" w:sz="0" w:space="0" w:color="auto"/>
                    <w:right w:val="none" w:sz="0" w:space="0" w:color="auto"/>
                  </w:divBdr>
                  <w:divsChild>
                    <w:div w:id="1535312878">
                      <w:marLeft w:val="0"/>
                      <w:marRight w:val="0"/>
                      <w:marTop w:val="0"/>
                      <w:marBottom w:val="0"/>
                      <w:divBdr>
                        <w:top w:val="none" w:sz="0" w:space="0" w:color="auto"/>
                        <w:left w:val="none" w:sz="0" w:space="0" w:color="auto"/>
                        <w:bottom w:val="none" w:sz="0" w:space="0" w:color="auto"/>
                        <w:right w:val="none" w:sz="0" w:space="0" w:color="auto"/>
                      </w:divBdr>
                    </w:div>
                  </w:divsChild>
                </w:div>
                <w:div w:id="942343048">
                  <w:marLeft w:val="0"/>
                  <w:marRight w:val="0"/>
                  <w:marTop w:val="0"/>
                  <w:marBottom w:val="0"/>
                  <w:divBdr>
                    <w:top w:val="none" w:sz="0" w:space="0" w:color="auto"/>
                    <w:left w:val="none" w:sz="0" w:space="0" w:color="auto"/>
                    <w:bottom w:val="none" w:sz="0" w:space="0" w:color="auto"/>
                    <w:right w:val="none" w:sz="0" w:space="0" w:color="auto"/>
                  </w:divBdr>
                  <w:divsChild>
                    <w:div w:id="1552571413">
                      <w:marLeft w:val="0"/>
                      <w:marRight w:val="0"/>
                      <w:marTop w:val="0"/>
                      <w:marBottom w:val="0"/>
                      <w:divBdr>
                        <w:top w:val="none" w:sz="0" w:space="0" w:color="auto"/>
                        <w:left w:val="none" w:sz="0" w:space="0" w:color="auto"/>
                        <w:bottom w:val="none" w:sz="0" w:space="0" w:color="auto"/>
                        <w:right w:val="none" w:sz="0" w:space="0" w:color="auto"/>
                      </w:divBdr>
                    </w:div>
                  </w:divsChild>
                </w:div>
                <w:div w:id="942999152">
                  <w:marLeft w:val="0"/>
                  <w:marRight w:val="0"/>
                  <w:marTop w:val="0"/>
                  <w:marBottom w:val="0"/>
                  <w:divBdr>
                    <w:top w:val="none" w:sz="0" w:space="0" w:color="auto"/>
                    <w:left w:val="none" w:sz="0" w:space="0" w:color="auto"/>
                    <w:bottom w:val="none" w:sz="0" w:space="0" w:color="auto"/>
                    <w:right w:val="none" w:sz="0" w:space="0" w:color="auto"/>
                  </w:divBdr>
                  <w:divsChild>
                    <w:div w:id="894780482">
                      <w:marLeft w:val="0"/>
                      <w:marRight w:val="0"/>
                      <w:marTop w:val="0"/>
                      <w:marBottom w:val="0"/>
                      <w:divBdr>
                        <w:top w:val="none" w:sz="0" w:space="0" w:color="auto"/>
                        <w:left w:val="none" w:sz="0" w:space="0" w:color="auto"/>
                        <w:bottom w:val="none" w:sz="0" w:space="0" w:color="auto"/>
                        <w:right w:val="none" w:sz="0" w:space="0" w:color="auto"/>
                      </w:divBdr>
                    </w:div>
                  </w:divsChild>
                </w:div>
                <w:div w:id="964312102">
                  <w:marLeft w:val="0"/>
                  <w:marRight w:val="0"/>
                  <w:marTop w:val="0"/>
                  <w:marBottom w:val="0"/>
                  <w:divBdr>
                    <w:top w:val="none" w:sz="0" w:space="0" w:color="auto"/>
                    <w:left w:val="none" w:sz="0" w:space="0" w:color="auto"/>
                    <w:bottom w:val="none" w:sz="0" w:space="0" w:color="auto"/>
                    <w:right w:val="none" w:sz="0" w:space="0" w:color="auto"/>
                  </w:divBdr>
                  <w:divsChild>
                    <w:div w:id="74474378">
                      <w:marLeft w:val="0"/>
                      <w:marRight w:val="0"/>
                      <w:marTop w:val="0"/>
                      <w:marBottom w:val="0"/>
                      <w:divBdr>
                        <w:top w:val="none" w:sz="0" w:space="0" w:color="auto"/>
                        <w:left w:val="none" w:sz="0" w:space="0" w:color="auto"/>
                        <w:bottom w:val="none" w:sz="0" w:space="0" w:color="auto"/>
                        <w:right w:val="none" w:sz="0" w:space="0" w:color="auto"/>
                      </w:divBdr>
                    </w:div>
                  </w:divsChild>
                </w:div>
                <w:div w:id="969898960">
                  <w:marLeft w:val="0"/>
                  <w:marRight w:val="0"/>
                  <w:marTop w:val="0"/>
                  <w:marBottom w:val="0"/>
                  <w:divBdr>
                    <w:top w:val="none" w:sz="0" w:space="0" w:color="auto"/>
                    <w:left w:val="none" w:sz="0" w:space="0" w:color="auto"/>
                    <w:bottom w:val="none" w:sz="0" w:space="0" w:color="auto"/>
                    <w:right w:val="none" w:sz="0" w:space="0" w:color="auto"/>
                  </w:divBdr>
                  <w:divsChild>
                    <w:div w:id="150341150">
                      <w:marLeft w:val="0"/>
                      <w:marRight w:val="0"/>
                      <w:marTop w:val="0"/>
                      <w:marBottom w:val="0"/>
                      <w:divBdr>
                        <w:top w:val="none" w:sz="0" w:space="0" w:color="auto"/>
                        <w:left w:val="none" w:sz="0" w:space="0" w:color="auto"/>
                        <w:bottom w:val="none" w:sz="0" w:space="0" w:color="auto"/>
                        <w:right w:val="none" w:sz="0" w:space="0" w:color="auto"/>
                      </w:divBdr>
                    </w:div>
                    <w:div w:id="984511784">
                      <w:marLeft w:val="0"/>
                      <w:marRight w:val="0"/>
                      <w:marTop w:val="0"/>
                      <w:marBottom w:val="0"/>
                      <w:divBdr>
                        <w:top w:val="none" w:sz="0" w:space="0" w:color="auto"/>
                        <w:left w:val="none" w:sz="0" w:space="0" w:color="auto"/>
                        <w:bottom w:val="none" w:sz="0" w:space="0" w:color="auto"/>
                        <w:right w:val="none" w:sz="0" w:space="0" w:color="auto"/>
                      </w:divBdr>
                    </w:div>
                    <w:div w:id="1629510719">
                      <w:marLeft w:val="0"/>
                      <w:marRight w:val="0"/>
                      <w:marTop w:val="0"/>
                      <w:marBottom w:val="0"/>
                      <w:divBdr>
                        <w:top w:val="none" w:sz="0" w:space="0" w:color="auto"/>
                        <w:left w:val="none" w:sz="0" w:space="0" w:color="auto"/>
                        <w:bottom w:val="none" w:sz="0" w:space="0" w:color="auto"/>
                        <w:right w:val="none" w:sz="0" w:space="0" w:color="auto"/>
                      </w:divBdr>
                    </w:div>
                  </w:divsChild>
                </w:div>
                <w:div w:id="986979749">
                  <w:marLeft w:val="0"/>
                  <w:marRight w:val="0"/>
                  <w:marTop w:val="0"/>
                  <w:marBottom w:val="0"/>
                  <w:divBdr>
                    <w:top w:val="none" w:sz="0" w:space="0" w:color="auto"/>
                    <w:left w:val="none" w:sz="0" w:space="0" w:color="auto"/>
                    <w:bottom w:val="none" w:sz="0" w:space="0" w:color="auto"/>
                    <w:right w:val="none" w:sz="0" w:space="0" w:color="auto"/>
                  </w:divBdr>
                  <w:divsChild>
                    <w:div w:id="1242566285">
                      <w:marLeft w:val="0"/>
                      <w:marRight w:val="0"/>
                      <w:marTop w:val="0"/>
                      <w:marBottom w:val="0"/>
                      <w:divBdr>
                        <w:top w:val="none" w:sz="0" w:space="0" w:color="auto"/>
                        <w:left w:val="none" w:sz="0" w:space="0" w:color="auto"/>
                        <w:bottom w:val="none" w:sz="0" w:space="0" w:color="auto"/>
                        <w:right w:val="none" w:sz="0" w:space="0" w:color="auto"/>
                      </w:divBdr>
                    </w:div>
                  </w:divsChild>
                </w:div>
                <w:div w:id="1018629093">
                  <w:marLeft w:val="0"/>
                  <w:marRight w:val="0"/>
                  <w:marTop w:val="0"/>
                  <w:marBottom w:val="0"/>
                  <w:divBdr>
                    <w:top w:val="none" w:sz="0" w:space="0" w:color="auto"/>
                    <w:left w:val="none" w:sz="0" w:space="0" w:color="auto"/>
                    <w:bottom w:val="none" w:sz="0" w:space="0" w:color="auto"/>
                    <w:right w:val="none" w:sz="0" w:space="0" w:color="auto"/>
                  </w:divBdr>
                  <w:divsChild>
                    <w:div w:id="1777410842">
                      <w:marLeft w:val="0"/>
                      <w:marRight w:val="0"/>
                      <w:marTop w:val="0"/>
                      <w:marBottom w:val="0"/>
                      <w:divBdr>
                        <w:top w:val="none" w:sz="0" w:space="0" w:color="auto"/>
                        <w:left w:val="none" w:sz="0" w:space="0" w:color="auto"/>
                        <w:bottom w:val="none" w:sz="0" w:space="0" w:color="auto"/>
                        <w:right w:val="none" w:sz="0" w:space="0" w:color="auto"/>
                      </w:divBdr>
                    </w:div>
                  </w:divsChild>
                </w:div>
                <w:div w:id="1042363133">
                  <w:marLeft w:val="0"/>
                  <w:marRight w:val="0"/>
                  <w:marTop w:val="0"/>
                  <w:marBottom w:val="0"/>
                  <w:divBdr>
                    <w:top w:val="none" w:sz="0" w:space="0" w:color="auto"/>
                    <w:left w:val="none" w:sz="0" w:space="0" w:color="auto"/>
                    <w:bottom w:val="none" w:sz="0" w:space="0" w:color="auto"/>
                    <w:right w:val="none" w:sz="0" w:space="0" w:color="auto"/>
                  </w:divBdr>
                  <w:divsChild>
                    <w:div w:id="1062024217">
                      <w:marLeft w:val="0"/>
                      <w:marRight w:val="0"/>
                      <w:marTop w:val="0"/>
                      <w:marBottom w:val="0"/>
                      <w:divBdr>
                        <w:top w:val="none" w:sz="0" w:space="0" w:color="auto"/>
                        <w:left w:val="none" w:sz="0" w:space="0" w:color="auto"/>
                        <w:bottom w:val="none" w:sz="0" w:space="0" w:color="auto"/>
                        <w:right w:val="none" w:sz="0" w:space="0" w:color="auto"/>
                      </w:divBdr>
                    </w:div>
                  </w:divsChild>
                </w:div>
                <w:div w:id="1066958244">
                  <w:marLeft w:val="0"/>
                  <w:marRight w:val="0"/>
                  <w:marTop w:val="0"/>
                  <w:marBottom w:val="0"/>
                  <w:divBdr>
                    <w:top w:val="none" w:sz="0" w:space="0" w:color="auto"/>
                    <w:left w:val="none" w:sz="0" w:space="0" w:color="auto"/>
                    <w:bottom w:val="none" w:sz="0" w:space="0" w:color="auto"/>
                    <w:right w:val="none" w:sz="0" w:space="0" w:color="auto"/>
                  </w:divBdr>
                  <w:divsChild>
                    <w:div w:id="1742367933">
                      <w:marLeft w:val="0"/>
                      <w:marRight w:val="0"/>
                      <w:marTop w:val="0"/>
                      <w:marBottom w:val="0"/>
                      <w:divBdr>
                        <w:top w:val="none" w:sz="0" w:space="0" w:color="auto"/>
                        <w:left w:val="none" w:sz="0" w:space="0" w:color="auto"/>
                        <w:bottom w:val="none" w:sz="0" w:space="0" w:color="auto"/>
                        <w:right w:val="none" w:sz="0" w:space="0" w:color="auto"/>
                      </w:divBdr>
                    </w:div>
                  </w:divsChild>
                </w:div>
                <w:div w:id="1075012143">
                  <w:marLeft w:val="0"/>
                  <w:marRight w:val="0"/>
                  <w:marTop w:val="0"/>
                  <w:marBottom w:val="0"/>
                  <w:divBdr>
                    <w:top w:val="none" w:sz="0" w:space="0" w:color="auto"/>
                    <w:left w:val="none" w:sz="0" w:space="0" w:color="auto"/>
                    <w:bottom w:val="none" w:sz="0" w:space="0" w:color="auto"/>
                    <w:right w:val="none" w:sz="0" w:space="0" w:color="auto"/>
                  </w:divBdr>
                  <w:divsChild>
                    <w:div w:id="2024820790">
                      <w:marLeft w:val="0"/>
                      <w:marRight w:val="0"/>
                      <w:marTop w:val="0"/>
                      <w:marBottom w:val="0"/>
                      <w:divBdr>
                        <w:top w:val="none" w:sz="0" w:space="0" w:color="auto"/>
                        <w:left w:val="none" w:sz="0" w:space="0" w:color="auto"/>
                        <w:bottom w:val="none" w:sz="0" w:space="0" w:color="auto"/>
                        <w:right w:val="none" w:sz="0" w:space="0" w:color="auto"/>
                      </w:divBdr>
                    </w:div>
                  </w:divsChild>
                </w:div>
                <w:div w:id="1091389807">
                  <w:marLeft w:val="0"/>
                  <w:marRight w:val="0"/>
                  <w:marTop w:val="0"/>
                  <w:marBottom w:val="0"/>
                  <w:divBdr>
                    <w:top w:val="none" w:sz="0" w:space="0" w:color="auto"/>
                    <w:left w:val="none" w:sz="0" w:space="0" w:color="auto"/>
                    <w:bottom w:val="none" w:sz="0" w:space="0" w:color="auto"/>
                    <w:right w:val="none" w:sz="0" w:space="0" w:color="auto"/>
                  </w:divBdr>
                  <w:divsChild>
                    <w:div w:id="1008095423">
                      <w:marLeft w:val="0"/>
                      <w:marRight w:val="0"/>
                      <w:marTop w:val="0"/>
                      <w:marBottom w:val="0"/>
                      <w:divBdr>
                        <w:top w:val="none" w:sz="0" w:space="0" w:color="auto"/>
                        <w:left w:val="none" w:sz="0" w:space="0" w:color="auto"/>
                        <w:bottom w:val="none" w:sz="0" w:space="0" w:color="auto"/>
                        <w:right w:val="none" w:sz="0" w:space="0" w:color="auto"/>
                      </w:divBdr>
                    </w:div>
                    <w:div w:id="1460296248">
                      <w:marLeft w:val="0"/>
                      <w:marRight w:val="0"/>
                      <w:marTop w:val="0"/>
                      <w:marBottom w:val="0"/>
                      <w:divBdr>
                        <w:top w:val="none" w:sz="0" w:space="0" w:color="auto"/>
                        <w:left w:val="none" w:sz="0" w:space="0" w:color="auto"/>
                        <w:bottom w:val="none" w:sz="0" w:space="0" w:color="auto"/>
                        <w:right w:val="none" w:sz="0" w:space="0" w:color="auto"/>
                      </w:divBdr>
                    </w:div>
                  </w:divsChild>
                </w:div>
                <w:div w:id="1106005227">
                  <w:marLeft w:val="0"/>
                  <w:marRight w:val="0"/>
                  <w:marTop w:val="0"/>
                  <w:marBottom w:val="0"/>
                  <w:divBdr>
                    <w:top w:val="none" w:sz="0" w:space="0" w:color="auto"/>
                    <w:left w:val="none" w:sz="0" w:space="0" w:color="auto"/>
                    <w:bottom w:val="none" w:sz="0" w:space="0" w:color="auto"/>
                    <w:right w:val="none" w:sz="0" w:space="0" w:color="auto"/>
                  </w:divBdr>
                  <w:divsChild>
                    <w:div w:id="723717786">
                      <w:marLeft w:val="0"/>
                      <w:marRight w:val="0"/>
                      <w:marTop w:val="0"/>
                      <w:marBottom w:val="0"/>
                      <w:divBdr>
                        <w:top w:val="none" w:sz="0" w:space="0" w:color="auto"/>
                        <w:left w:val="none" w:sz="0" w:space="0" w:color="auto"/>
                        <w:bottom w:val="none" w:sz="0" w:space="0" w:color="auto"/>
                        <w:right w:val="none" w:sz="0" w:space="0" w:color="auto"/>
                      </w:divBdr>
                    </w:div>
                  </w:divsChild>
                </w:div>
                <w:div w:id="1152332215">
                  <w:marLeft w:val="0"/>
                  <w:marRight w:val="0"/>
                  <w:marTop w:val="0"/>
                  <w:marBottom w:val="0"/>
                  <w:divBdr>
                    <w:top w:val="none" w:sz="0" w:space="0" w:color="auto"/>
                    <w:left w:val="none" w:sz="0" w:space="0" w:color="auto"/>
                    <w:bottom w:val="none" w:sz="0" w:space="0" w:color="auto"/>
                    <w:right w:val="none" w:sz="0" w:space="0" w:color="auto"/>
                  </w:divBdr>
                  <w:divsChild>
                    <w:div w:id="1976444932">
                      <w:marLeft w:val="0"/>
                      <w:marRight w:val="0"/>
                      <w:marTop w:val="0"/>
                      <w:marBottom w:val="0"/>
                      <w:divBdr>
                        <w:top w:val="none" w:sz="0" w:space="0" w:color="auto"/>
                        <w:left w:val="none" w:sz="0" w:space="0" w:color="auto"/>
                        <w:bottom w:val="none" w:sz="0" w:space="0" w:color="auto"/>
                        <w:right w:val="none" w:sz="0" w:space="0" w:color="auto"/>
                      </w:divBdr>
                    </w:div>
                  </w:divsChild>
                </w:div>
                <w:div w:id="1228029882">
                  <w:marLeft w:val="0"/>
                  <w:marRight w:val="0"/>
                  <w:marTop w:val="0"/>
                  <w:marBottom w:val="0"/>
                  <w:divBdr>
                    <w:top w:val="none" w:sz="0" w:space="0" w:color="auto"/>
                    <w:left w:val="none" w:sz="0" w:space="0" w:color="auto"/>
                    <w:bottom w:val="none" w:sz="0" w:space="0" w:color="auto"/>
                    <w:right w:val="none" w:sz="0" w:space="0" w:color="auto"/>
                  </w:divBdr>
                  <w:divsChild>
                    <w:div w:id="2004501831">
                      <w:marLeft w:val="0"/>
                      <w:marRight w:val="0"/>
                      <w:marTop w:val="0"/>
                      <w:marBottom w:val="0"/>
                      <w:divBdr>
                        <w:top w:val="none" w:sz="0" w:space="0" w:color="auto"/>
                        <w:left w:val="none" w:sz="0" w:space="0" w:color="auto"/>
                        <w:bottom w:val="none" w:sz="0" w:space="0" w:color="auto"/>
                        <w:right w:val="none" w:sz="0" w:space="0" w:color="auto"/>
                      </w:divBdr>
                    </w:div>
                  </w:divsChild>
                </w:div>
                <w:div w:id="1234117947">
                  <w:marLeft w:val="0"/>
                  <w:marRight w:val="0"/>
                  <w:marTop w:val="0"/>
                  <w:marBottom w:val="0"/>
                  <w:divBdr>
                    <w:top w:val="none" w:sz="0" w:space="0" w:color="auto"/>
                    <w:left w:val="none" w:sz="0" w:space="0" w:color="auto"/>
                    <w:bottom w:val="none" w:sz="0" w:space="0" w:color="auto"/>
                    <w:right w:val="none" w:sz="0" w:space="0" w:color="auto"/>
                  </w:divBdr>
                  <w:divsChild>
                    <w:div w:id="985821117">
                      <w:marLeft w:val="0"/>
                      <w:marRight w:val="0"/>
                      <w:marTop w:val="0"/>
                      <w:marBottom w:val="0"/>
                      <w:divBdr>
                        <w:top w:val="none" w:sz="0" w:space="0" w:color="auto"/>
                        <w:left w:val="none" w:sz="0" w:space="0" w:color="auto"/>
                        <w:bottom w:val="none" w:sz="0" w:space="0" w:color="auto"/>
                        <w:right w:val="none" w:sz="0" w:space="0" w:color="auto"/>
                      </w:divBdr>
                    </w:div>
                    <w:div w:id="1926958803">
                      <w:marLeft w:val="0"/>
                      <w:marRight w:val="0"/>
                      <w:marTop w:val="0"/>
                      <w:marBottom w:val="0"/>
                      <w:divBdr>
                        <w:top w:val="none" w:sz="0" w:space="0" w:color="auto"/>
                        <w:left w:val="none" w:sz="0" w:space="0" w:color="auto"/>
                        <w:bottom w:val="none" w:sz="0" w:space="0" w:color="auto"/>
                        <w:right w:val="none" w:sz="0" w:space="0" w:color="auto"/>
                      </w:divBdr>
                    </w:div>
                  </w:divsChild>
                </w:div>
                <w:div w:id="1266494699">
                  <w:marLeft w:val="0"/>
                  <w:marRight w:val="0"/>
                  <w:marTop w:val="0"/>
                  <w:marBottom w:val="0"/>
                  <w:divBdr>
                    <w:top w:val="none" w:sz="0" w:space="0" w:color="auto"/>
                    <w:left w:val="none" w:sz="0" w:space="0" w:color="auto"/>
                    <w:bottom w:val="none" w:sz="0" w:space="0" w:color="auto"/>
                    <w:right w:val="none" w:sz="0" w:space="0" w:color="auto"/>
                  </w:divBdr>
                  <w:divsChild>
                    <w:div w:id="1407873244">
                      <w:marLeft w:val="0"/>
                      <w:marRight w:val="0"/>
                      <w:marTop w:val="0"/>
                      <w:marBottom w:val="0"/>
                      <w:divBdr>
                        <w:top w:val="none" w:sz="0" w:space="0" w:color="auto"/>
                        <w:left w:val="none" w:sz="0" w:space="0" w:color="auto"/>
                        <w:bottom w:val="none" w:sz="0" w:space="0" w:color="auto"/>
                        <w:right w:val="none" w:sz="0" w:space="0" w:color="auto"/>
                      </w:divBdr>
                    </w:div>
                  </w:divsChild>
                </w:div>
                <w:div w:id="1267347028">
                  <w:marLeft w:val="0"/>
                  <w:marRight w:val="0"/>
                  <w:marTop w:val="0"/>
                  <w:marBottom w:val="0"/>
                  <w:divBdr>
                    <w:top w:val="none" w:sz="0" w:space="0" w:color="auto"/>
                    <w:left w:val="none" w:sz="0" w:space="0" w:color="auto"/>
                    <w:bottom w:val="none" w:sz="0" w:space="0" w:color="auto"/>
                    <w:right w:val="none" w:sz="0" w:space="0" w:color="auto"/>
                  </w:divBdr>
                  <w:divsChild>
                    <w:div w:id="1901280666">
                      <w:marLeft w:val="0"/>
                      <w:marRight w:val="0"/>
                      <w:marTop w:val="0"/>
                      <w:marBottom w:val="0"/>
                      <w:divBdr>
                        <w:top w:val="none" w:sz="0" w:space="0" w:color="auto"/>
                        <w:left w:val="none" w:sz="0" w:space="0" w:color="auto"/>
                        <w:bottom w:val="none" w:sz="0" w:space="0" w:color="auto"/>
                        <w:right w:val="none" w:sz="0" w:space="0" w:color="auto"/>
                      </w:divBdr>
                    </w:div>
                  </w:divsChild>
                </w:div>
                <w:div w:id="1278877797">
                  <w:marLeft w:val="0"/>
                  <w:marRight w:val="0"/>
                  <w:marTop w:val="0"/>
                  <w:marBottom w:val="0"/>
                  <w:divBdr>
                    <w:top w:val="none" w:sz="0" w:space="0" w:color="auto"/>
                    <w:left w:val="none" w:sz="0" w:space="0" w:color="auto"/>
                    <w:bottom w:val="none" w:sz="0" w:space="0" w:color="auto"/>
                    <w:right w:val="none" w:sz="0" w:space="0" w:color="auto"/>
                  </w:divBdr>
                  <w:divsChild>
                    <w:div w:id="1136147309">
                      <w:marLeft w:val="0"/>
                      <w:marRight w:val="0"/>
                      <w:marTop w:val="0"/>
                      <w:marBottom w:val="0"/>
                      <w:divBdr>
                        <w:top w:val="none" w:sz="0" w:space="0" w:color="auto"/>
                        <w:left w:val="none" w:sz="0" w:space="0" w:color="auto"/>
                        <w:bottom w:val="none" w:sz="0" w:space="0" w:color="auto"/>
                        <w:right w:val="none" w:sz="0" w:space="0" w:color="auto"/>
                      </w:divBdr>
                    </w:div>
                  </w:divsChild>
                </w:div>
                <w:div w:id="1299065525">
                  <w:marLeft w:val="0"/>
                  <w:marRight w:val="0"/>
                  <w:marTop w:val="0"/>
                  <w:marBottom w:val="0"/>
                  <w:divBdr>
                    <w:top w:val="none" w:sz="0" w:space="0" w:color="auto"/>
                    <w:left w:val="none" w:sz="0" w:space="0" w:color="auto"/>
                    <w:bottom w:val="none" w:sz="0" w:space="0" w:color="auto"/>
                    <w:right w:val="none" w:sz="0" w:space="0" w:color="auto"/>
                  </w:divBdr>
                  <w:divsChild>
                    <w:div w:id="81150822">
                      <w:marLeft w:val="0"/>
                      <w:marRight w:val="0"/>
                      <w:marTop w:val="0"/>
                      <w:marBottom w:val="0"/>
                      <w:divBdr>
                        <w:top w:val="none" w:sz="0" w:space="0" w:color="auto"/>
                        <w:left w:val="none" w:sz="0" w:space="0" w:color="auto"/>
                        <w:bottom w:val="none" w:sz="0" w:space="0" w:color="auto"/>
                        <w:right w:val="none" w:sz="0" w:space="0" w:color="auto"/>
                      </w:divBdr>
                    </w:div>
                  </w:divsChild>
                </w:div>
                <w:div w:id="1311711727">
                  <w:marLeft w:val="0"/>
                  <w:marRight w:val="0"/>
                  <w:marTop w:val="0"/>
                  <w:marBottom w:val="0"/>
                  <w:divBdr>
                    <w:top w:val="none" w:sz="0" w:space="0" w:color="auto"/>
                    <w:left w:val="none" w:sz="0" w:space="0" w:color="auto"/>
                    <w:bottom w:val="none" w:sz="0" w:space="0" w:color="auto"/>
                    <w:right w:val="none" w:sz="0" w:space="0" w:color="auto"/>
                  </w:divBdr>
                  <w:divsChild>
                    <w:div w:id="1216576102">
                      <w:marLeft w:val="0"/>
                      <w:marRight w:val="0"/>
                      <w:marTop w:val="0"/>
                      <w:marBottom w:val="0"/>
                      <w:divBdr>
                        <w:top w:val="none" w:sz="0" w:space="0" w:color="auto"/>
                        <w:left w:val="none" w:sz="0" w:space="0" w:color="auto"/>
                        <w:bottom w:val="none" w:sz="0" w:space="0" w:color="auto"/>
                        <w:right w:val="none" w:sz="0" w:space="0" w:color="auto"/>
                      </w:divBdr>
                    </w:div>
                  </w:divsChild>
                </w:div>
                <w:div w:id="1333876496">
                  <w:marLeft w:val="0"/>
                  <w:marRight w:val="0"/>
                  <w:marTop w:val="0"/>
                  <w:marBottom w:val="0"/>
                  <w:divBdr>
                    <w:top w:val="none" w:sz="0" w:space="0" w:color="auto"/>
                    <w:left w:val="none" w:sz="0" w:space="0" w:color="auto"/>
                    <w:bottom w:val="none" w:sz="0" w:space="0" w:color="auto"/>
                    <w:right w:val="none" w:sz="0" w:space="0" w:color="auto"/>
                  </w:divBdr>
                  <w:divsChild>
                    <w:div w:id="1113284029">
                      <w:marLeft w:val="0"/>
                      <w:marRight w:val="0"/>
                      <w:marTop w:val="0"/>
                      <w:marBottom w:val="0"/>
                      <w:divBdr>
                        <w:top w:val="none" w:sz="0" w:space="0" w:color="auto"/>
                        <w:left w:val="none" w:sz="0" w:space="0" w:color="auto"/>
                        <w:bottom w:val="none" w:sz="0" w:space="0" w:color="auto"/>
                        <w:right w:val="none" w:sz="0" w:space="0" w:color="auto"/>
                      </w:divBdr>
                    </w:div>
                  </w:divsChild>
                </w:div>
                <w:div w:id="1341928721">
                  <w:marLeft w:val="0"/>
                  <w:marRight w:val="0"/>
                  <w:marTop w:val="0"/>
                  <w:marBottom w:val="0"/>
                  <w:divBdr>
                    <w:top w:val="none" w:sz="0" w:space="0" w:color="auto"/>
                    <w:left w:val="none" w:sz="0" w:space="0" w:color="auto"/>
                    <w:bottom w:val="none" w:sz="0" w:space="0" w:color="auto"/>
                    <w:right w:val="none" w:sz="0" w:space="0" w:color="auto"/>
                  </w:divBdr>
                  <w:divsChild>
                    <w:div w:id="305014922">
                      <w:marLeft w:val="0"/>
                      <w:marRight w:val="0"/>
                      <w:marTop w:val="0"/>
                      <w:marBottom w:val="0"/>
                      <w:divBdr>
                        <w:top w:val="none" w:sz="0" w:space="0" w:color="auto"/>
                        <w:left w:val="none" w:sz="0" w:space="0" w:color="auto"/>
                        <w:bottom w:val="none" w:sz="0" w:space="0" w:color="auto"/>
                        <w:right w:val="none" w:sz="0" w:space="0" w:color="auto"/>
                      </w:divBdr>
                    </w:div>
                  </w:divsChild>
                </w:div>
                <w:div w:id="1348143248">
                  <w:marLeft w:val="0"/>
                  <w:marRight w:val="0"/>
                  <w:marTop w:val="0"/>
                  <w:marBottom w:val="0"/>
                  <w:divBdr>
                    <w:top w:val="none" w:sz="0" w:space="0" w:color="auto"/>
                    <w:left w:val="none" w:sz="0" w:space="0" w:color="auto"/>
                    <w:bottom w:val="none" w:sz="0" w:space="0" w:color="auto"/>
                    <w:right w:val="none" w:sz="0" w:space="0" w:color="auto"/>
                  </w:divBdr>
                  <w:divsChild>
                    <w:div w:id="1229262451">
                      <w:marLeft w:val="0"/>
                      <w:marRight w:val="0"/>
                      <w:marTop w:val="0"/>
                      <w:marBottom w:val="0"/>
                      <w:divBdr>
                        <w:top w:val="none" w:sz="0" w:space="0" w:color="auto"/>
                        <w:left w:val="none" w:sz="0" w:space="0" w:color="auto"/>
                        <w:bottom w:val="none" w:sz="0" w:space="0" w:color="auto"/>
                        <w:right w:val="none" w:sz="0" w:space="0" w:color="auto"/>
                      </w:divBdr>
                    </w:div>
                  </w:divsChild>
                </w:div>
                <w:div w:id="1348748438">
                  <w:marLeft w:val="0"/>
                  <w:marRight w:val="0"/>
                  <w:marTop w:val="0"/>
                  <w:marBottom w:val="0"/>
                  <w:divBdr>
                    <w:top w:val="none" w:sz="0" w:space="0" w:color="auto"/>
                    <w:left w:val="none" w:sz="0" w:space="0" w:color="auto"/>
                    <w:bottom w:val="none" w:sz="0" w:space="0" w:color="auto"/>
                    <w:right w:val="none" w:sz="0" w:space="0" w:color="auto"/>
                  </w:divBdr>
                  <w:divsChild>
                    <w:div w:id="1652637299">
                      <w:marLeft w:val="0"/>
                      <w:marRight w:val="0"/>
                      <w:marTop w:val="0"/>
                      <w:marBottom w:val="0"/>
                      <w:divBdr>
                        <w:top w:val="none" w:sz="0" w:space="0" w:color="auto"/>
                        <w:left w:val="none" w:sz="0" w:space="0" w:color="auto"/>
                        <w:bottom w:val="none" w:sz="0" w:space="0" w:color="auto"/>
                        <w:right w:val="none" w:sz="0" w:space="0" w:color="auto"/>
                      </w:divBdr>
                    </w:div>
                  </w:divsChild>
                </w:div>
                <w:div w:id="1391344873">
                  <w:marLeft w:val="0"/>
                  <w:marRight w:val="0"/>
                  <w:marTop w:val="0"/>
                  <w:marBottom w:val="0"/>
                  <w:divBdr>
                    <w:top w:val="none" w:sz="0" w:space="0" w:color="auto"/>
                    <w:left w:val="none" w:sz="0" w:space="0" w:color="auto"/>
                    <w:bottom w:val="none" w:sz="0" w:space="0" w:color="auto"/>
                    <w:right w:val="none" w:sz="0" w:space="0" w:color="auto"/>
                  </w:divBdr>
                  <w:divsChild>
                    <w:div w:id="459878666">
                      <w:marLeft w:val="0"/>
                      <w:marRight w:val="0"/>
                      <w:marTop w:val="0"/>
                      <w:marBottom w:val="0"/>
                      <w:divBdr>
                        <w:top w:val="none" w:sz="0" w:space="0" w:color="auto"/>
                        <w:left w:val="none" w:sz="0" w:space="0" w:color="auto"/>
                        <w:bottom w:val="none" w:sz="0" w:space="0" w:color="auto"/>
                        <w:right w:val="none" w:sz="0" w:space="0" w:color="auto"/>
                      </w:divBdr>
                    </w:div>
                    <w:div w:id="908081971">
                      <w:marLeft w:val="0"/>
                      <w:marRight w:val="0"/>
                      <w:marTop w:val="0"/>
                      <w:marBottom w:val="0"/>
                      <w:divBdr>
                        <w:top w:val="none" w:sz="0" w:space="0" w:color="auto"/>
                        <w:left w:val="none" w:sz="0" w:space="0" w:color="auto"/>
                        <w:bottom w:val="none" w:sz="0" w:space="0" w:color="auto"/>
                        <w:right w:val="none" w:sz="0" w:space="0" w:color="auto"/>
                      </w:divBdr>
                    </w:div>
                    <w:div w:id="1385568986">
                      <w:marLeft w:val="0"/>
                      <w:marRight w:val="0"/>
                      <w:marTop w:val="0"/>
                      <w:marBottom w:val="0"/>
                      <w:divBdr>
                        <w:top w:val="none" w:sz="0" w:space="0" w:color="auto"/>
                        <w:left w:val="none" w:sz="0" w:space="0" w:color="auto"/>
                        <w:bottom w:val="none" w:sz="0" w:space="0" w:color="auto"/>
                        <w:right w:val="none" w:sz="0" w:space="0" w:color="auto"/>
                      </w:divBdr>
                    </w:div>
                  </w:divsChild>
                </w:div>
                <w:div w:id="1394617378">
                  <w:marLeft w:val="0"/>
                  <w:marRight w:val="0"/>
                  <w:marTop w:val="0"/>
                  <w:marBottom w:val="0"/>
                  <w:divBdr>
                    <w:top w:val="none" w:sz="0" w:space="0" w:color="auto"/>
                    <w:left w:val="none" w:sz="0" w:space="0" w:color="auto"/>
                    <w:bottom w:val="none" w:sz="0" w:space="0" w:color="auto"/>
                    <w:right w:val="none" w:sz="0" w:space="0" w:color="auto"/>
                  </w:divBdr>
                  <w:divsChild>
                    <w:div w:id="943461423">
                      <w:marLeft w:val="0"/>
                      <w:marRight w:val="0"/>
                      <w:marTop w:val="0"/>
                      <w:marBottom w:val="0"/>
                      <w:divBdr>
                        <w:top w:val="none" w:sz="0" w:space="0" w:color="auto"/>
                        <w:left w:val="none" w:sz="0" w:space="0" w:color="auto"/>
                        <w:bottom w:val="none" w:sz="0" w:space="0" w:color="auto"/>
                        <w:right w:val="none" w:sz="0" w:space="0" w:color="auto"/>
                      </w:divBdr>
                    </w:div>
                  </w:divsChild>
                </w:div>
                <w:div w:id="1436052479">
                  <w:marLeft w:val="0"/>
                  <w:marRight w:val="0"/>
                  <w:marTop w:val="0"/>
                  <w:marBottom w:val="0"/>
                  <w:divBdr>
                    <w:top w:val="none" w:sz="0" w:space="0" w:color="auto"/>
                    <w:left w:val="none" w:sz="0" w:space="0" w:color="auto"/>
                    <w:bottom w:val="none" w:sz="0" w:space="0" w:color="auto"/>
                    <w:right w:val="none" w:sz="0" w:space="0" w:color="auto"/>
                  </w:divBdr>
                  <w:divsChild>
                    <w:div w:id="691802279">
                      <w:marLeft w:val="0"/>
                      <w:marRight w:val="0"/>
                      <w:marTop w:val="0"/>
                      <w:marBottom w:val="0"/>
                      <w:divBdr>
                        <w:top w:val="none" w:sz="0" w:space="0" w:color="auto"/>
                        <w:left w:val="none" w:sz="0" w:space="0" w:color="auto"/>
                        <w:bottom w:val="none" w:sz="0" w:space="0" w:color="auto"/>
                        <w:right w:val="none" w:sz="0" w:space="0" w:color="auto"/>
                      </w:divBdr>
                    </w:div>
                  </w:divsChild>
                </w:div>
                <w:div w:id="1476800875">
                  <w:marLeft w:val="0"/>
                  <w:marRight w:val="0"/>
                  <w:marTop w:val="0"/>
                  <w:marBottom w:val="0"/>
                  <w:divBdr>
                    <w:top w:val="none" w:sz="0" w:space="0" w:color="auto"/>
                    <w:left w:val="none" w:sz="0" w:space="0" w:color="auto"/>
                    <w:bottom w:val="none" w:sz="0" w:space="0" w:color="auto"/>
                    <w:right w:val="none" w:sz="0" w:space="0" w:color="auto"/>
                  </w:divBdr>
                  <w:divsChild>
                    <w:div w:id="1222866304">
                      <w:marLeft w:val="0"/>
                      <w:marRight w:val="0"/>
                      <w:marTop w:val="0"/>
                      <w:marBottom w:val="0"/>
                      <w:divBdr>
                        <w:top w:val="none" w:sz="0" w:space="0" w:color="auto"/>
                        <w:left w:val="none" w:sz="0" w:space="0" w:color="auto"/>
                        <w:bottom w:val="none" w:sz="0" w:space="0" w:color="auto"/>
                        <w:right w:val="none" w:sz="0" w:space="0" w:color="auto"/>
                      </w:divBdr>
                    </w:div>
                  </w:divsChild>
                </w:div>
                <w:div w:id="1535922686">
                  <w:marLeft w:val="0"/>
                  <w:marRight w:val="0"/>
                  <w:marTop w:val="0"/>
                  <w:marBottom w:val="0"/>
                  <w:divBdr>
                    <w:top w:val="none" w:sz="0" w:space="0" w:color="auto"/>
                    <w:left w:val="none" w:sz="0" w:space="0" w:color="auto"/>
                    <w:bottom w:val="none" w:sz="0" w:space="0" w:color="auto"/>
                    <w:right w:val="none" w:sz="0" w:space="0" w:color="auto"/>
                  </w:divBdr>
                  <w:divsChild>
                    <w:div w:id="386613051">
                      <w:marLeft w:val="0"/>
                      <w:marRight w:val="0"/>
                      <w:marTop w:val="0"/>
                      <w:marBottom w:val="0"/>
                      <w:divBdr>
                        <w:top w:val="none" w:sz="0" w:space="0" w:color="auto"/>
                        <w:left w:val="none" w:sz="0" w:space="0" w:color="auto"/>
                        <w:bottom w:val="none" w:sz="0" w:space="0" w:color="auto"/>
                        <w:right w:val="none" w:sz="0" w:space="0" w:color="auto"/>
                      </w:divBdr>
                    </w:div>
                  </w:divsChild>
                </w:div>
                <w:div w:id="1559591126">
                  <w:marLeft w:val="0"/>
                  <w:marRight w:val="0"/>
                  <w:marTop w:val="0"/>
                  <w:marBottom w:val="0"/>
                  <w:divBdr>
                    <w:top w:val="none" w:sz="0" w:space="0" w:color="auto"/>
                    <w:left w:val="none" w:sz="0" w:space="0" w:color="auto"/>
                    <w:bottom w:val="none" w:sz="0" w:space="0" w:color="auto"/>
                    <w:right w:val="none" w:sz="0" w:space="0" w:color="auto"/>
                  </w:divBdr>
                  <w:divsChild>
                    <w:div w:id="1341153432">
                      <w:marLeft w:val="0"/>
                      <w:marRight w:val="0"/>
                      <w:marTop w:val="0"/>
                      <w:marBottom w:val="0"/>
                      <w:divBdr>
                        <w:top w:val="none" w:sz="0" w:space="0" w:color="auto"/>
                        <w:left w:val="none" w:sz="0" w:space="0" w:color="auto"/>
                        <w:bottom w:val="none" w:sz="0" w:space="0" w:color="auto"/>
                        <w:right w:val="none" w:sz="0" w:space="0" w:color="auto"/>
                      </w:divBdr>
                    </w:div>
                  </w:divsChild>
                </w:div>
                <w:div w:id="1578859087">
                  <w:marLeft w:val="0"/>
                  <w:marRight w:val="0"/>
                  <w:marTop w:val="0"/>
                  <w:marBottom w:val="0"/>
                  <w:divBdr>
                    <w:top w:val="none" w:sz="0" w:space="0" w:color="auto"/>
                    <w:left w:val="none" w:sz="0" w:space="0" w:color="auto"/>
                    <w:bottom w:val="none" w:sz="0" w:space="0" w:color="auto"/>
                    <w:right w:val="none" w:sz="0" w:space="0" w:color="auto"/>
                  </w:divBdr>
                  <w:divsChild>
                    <w:div w:id="1169708521">
                      <w:marLeft w:val="0"/>
                      <w:marRight w:val="0"/>
                      <w:marTop w:val="0"/>
                      <w:marBottom w:val="0"/>
                      <w:divBdr>
                        <w:top w:val="none" w:sz="0" w:space="0" w:color="auto"/>
                        <w:left w:val="none" w:sz="0" w:space="0" w:color="auto"/>
                        <w:bottom w:val="none" w:sz="0" w:space="0" w:color="auto"/>
                        <w:right w:val="none" w:sz="0" w:space="0" w:color="auto"/>
                      </w:divBdr>
                    </w:div>
                  </w:divsChild>
                </w:div>
                <w:div w:id="1583565391">
                  <w:marLeft w:val="0"/>
                  <w:marRight w:val="0"/>
                  <w:marTop w:val="0"/>
                  <w:marBottom w:val="0"/>
                  <w:divBdr>
                    <w:top w:val="none" w:sz="0" w:space="0" w:color="auto"/>
                    <w:left w:val="none" w:sz="0" w:space="0" w:color="auto"/>
                    <w:bottom w:val="none" w:sz="0" w:space="0" w:color="auto"/>
                    <w:right w:val="none" w:sz="0" w:space="0" w:color="auto"/>
                  </w:divBdr>
                  <w:divsChild>
                    <w:div w:id="916786436">
                      <w:marLeft w:val="0"/>
                      <w:marRight w:val="0"/>
                      <w:marTop w:val="0"/>
                      <w:marBottom w:val="0"/>
                      <w:divBdr>
                        <w:top w:val="none" w:sz="0" w:space="0" w:color="auto"/>
                        <w:left w:val="none" w:sz="0" w:space="0" w:color="auto"/>
                        <w:bottom w:val="none" w:sz="0" w:space="0" w:color="auto"/>
                        <w:right w:val="none" w:sz="0" w:space="0" w:color="auto"/>
                      </w:divBdr>
                    </w:div>
                  </w:divsChild>
                </w:div>
                <w:div w:id="1593928453">
                  <w:marLeft w:val="0"/>
                  <w:marRight w:val="0"/>
                  <w:marTop w:val="0"/>
                  <w:marBottom w:val="0"/>
                  <w:divBdr>
                    <w:top w:val="none" w:sz="0" w:space="0" w:color="auto"/>
                    <w:left w:val="none" w:sz="0" w:space="0" w:color="auto"/>
                    <w:bottom w:val="none" w:sz="0" w:space="0" w:color="auto"/>
                    <w:right w:val="none" w:sz="0" w:space="0" w:color="auto"/>
                  </w:divBdr>
                  <w:divsChild>
                    <w:div w:id="2145465380">
                      <w:marLeft w:val="0"/>
                      <w:marRight w:val="0"/>
                      <w:marTop w:val="0"/>
                      <w:marBottom w:val="0"/>
                      <w:divBdr>
                        <w:top w:val="none" w:sz="0" w:space="0" w:color="auto"/>
                        <w:left w:val="none" w:sz="0" w:space="0" w:color="auto"/>
                        <w:bottom w:val="none" w:sz="0" w:space="0" w:color="auto"/>
                        <w:right w:val="none" w:sz="0" w:space="0" w:color="auto"/>
                      </w:divBdr>
                    </w:div>
                  </w:divsChild>
                </w:div>
                <w:div w:id="1620378616">
                  <w:marLeft w:val="0"/>
                  <w:marRight w:val="0"/>
                  <w:marTop w:val="0"/>
                  <w:marBottom w:val="0"/>
                  <w:divBdr>
                    <w:top w:val="none" w:sz="0" w:space="0" w:color="auto"/>
                    <w:left w:val="none" w:sz="0" w:space="0" w:color="auto"/>
                    <w:bottom w:val="none" w:sz="0" w:space="0" w:color="auto"/>
                    <w:right w:val="none" w:sz="0" w:space="0" w:color="auto"/>
                  </w:divBdr>
                  <w:divsChild>
                    <w:div w:id="780682984">
                      <w:marLeft w:val="0"/>
                      <w:marRight w:val="0"/>
                      <w:marTop w:val="0"/>
                      <w:marBottom w:val="0"/>
                      <w:divBdr>
                        <w:top w:val="none" w:sz="0" w:space="0" w:color="auto"/>
                        <w:left w:val="none" w:sz="0" w:space="0" w:color="auto"/>
                        <w:bottom w:val="none" w:sz="0" w:space="0" w:color="auto"/>
                        <w:right w:val="none" w:sz="0" w:space="0" w:color="auto"/>
                      </w:divBdr>
                    </w:div>
                  </w:divsChild>
                </w:div>
                <w:div w:id="1652905648">
                  <w:marLeft w:val="0"/>
                  <w:marRight w:val="0"/>
                  <w:marTop w:val="0"/>
                  <w:marBottom w:val="0"/>
                  <w:divBdr>
                    <w:top w:val="none" w:sz="0" w:space="0" w:color="auto"/>
                    <w:left w:val="none" w:sz="0" w:space="0" w:color="auto"/>
                    <w:bottom w:val="none" w:sz="0" w:space="0" w:color="auto"/>
                    <w:right w:val="none" w:sz="0" w:space="0" w:color="auto"/>
                  </w:divBdr>
                  <w:divsChild>
                    <w:div w:id="1066030382">
                      <w:marLeft w:val="0"/>
                      <w:marRight w:val="0"/>
                      <w:marTop w:val="0"/>
                      <w:marBottom w:val="0"/>
                      <w:divBdr>
                        <w:top w:val="none" w:sz="0" w:space="0" w:color="auto"/>
                        <w:left w:val="none" w:sz="0" w:space="0" w:color="auto"/>
                        <w:bottom w:val="none" w:sz="0" w:space="0" w:color="auto"/>
                        <w:right w:val="none" w:sz="0" w:space="0" w:color="auto"/>
                      </w:divBdr>
                    </w:div>
                  </w:divsChild>
                </w:div>
                <w:div w:id="1694068457">
                  <w:marLeft w:val="0"/>
                  <w:marRight w:val="0"/>
                  <w:marTop w:val="0"/>
                  <w:marBottom w:val="0"/>
                  <w:divBdr>
                    <w:top w:val="none" w:sz="0" w:space="0" w:color="auto"/>
                    <w:left w:val="none" w:sz="0" w:space="0" w:color="auto"/>
                    <w:bottom w:val="none" w:sz="0" w:space="0" w:color="auto"/>
                    <w:right w:val="none" w:sz="0" w:space="0" w:color="auto"/>
                  </w:divBdr>
                  <w:divsChild>
                    <w:div w:id="2083137294">
                      <w:marLeft w:val="0"/>
                      <w:marRight w:val="0"/>
                      <w:marTop w:val="0"/>
                      <w:marBottom w:val="0"/>
                      <w:divBdr>
                        <w:top w:val="none" w:sz="0" w:space="0" w:color="auto"/>
                        <w:left w:val="none" w:sz="0" w:space="0" w:color="auto"/>
                        <w:bottom w:val="none" w:sz="0" w:space="0" w:color="auto"/>
                        <w:right w:val="none" w:sz="0" w:space="0" w:color="auto"/>
                      </w:divBdr>
                    </w:div>
                  </w:divsChild>
                </w:div>
                <w:div w:id="1698851216">
                  <w:marLeft w:val="0"/>
                  <w:marRight w:val="0"/>
                  <w:marTop w:val="0"/>
                  <w:marBottom w:val="0"/>
                  <w:divBdr>
                    <w:top w:val="none" w:sz="0" w:space="0" w:color="auto"/>
                    <w:left w:val="none" w:sz="0" w:space="0" w:color="auto"/>
                    <w:bottom w:val="none" w:sz="0" w:space="0" w:color="auto"/>
                    <w:right w:val="none" w:sz="0" w:space="0" w:color="auto"/>
                  </w:divBdr>
                  <w:divsChild>
                    <w:div w:id="414790182">
                      <w:marLeft w:val="0"/>
                      <w:marRight w:val="0"/>
                      <w:marTop w:val="0"/>
                      <w:marBottom w:val="0"/>
                      <w:divBdr>
                        <w:top w:val="none" w:sz="0" w:space="0" w:color="auto"/>
                        <w:left w:val="none" w:sz="0" w:space="0" w:color="auto"/>
                        <w:bottom w:val="none" w:sz="0" w:space="0" w:color="auto"/>
                        <w:right w:val="none" w:sz="0" w:space="0" w:color="auto"/>
                      </w:divBdr>
                    </w:div>
                  </w:divsChild>
                </w:div>
                <w:div w:id="1709136788">
                  <w:marLeft w:val="0"/>
                  <w:marRight w:val="0"/>
                  <w:marTop w:val="0"/>
                  <w:marBottom w:val="0"/>
                  <w:divBdr>
                    <w:top w:val="none" w:sz="0" w:space="0" w:color="auto"/>
                    <w:left w:val="none" w:sz="0" w:space="0" w:color="auto"/>
                    <w:bottom w:val="none" w:sz="0" w:space="0" w:color="auto"/>
                    <w:right w:val="none" w:sz="0" w:space="0" w:color="auto"/>
                  </w:divBdr>
                  <w:divsChild>
                    <w:div w:id="694884957">
                      <w:marLeft w:val="0"/>
                      <w:marRight w:val="0"/>
                      <w:marTop w:val="0"/>
                      <w:marBottom w:val="0"/>
                      <w:divBdr>
                        <w:top w:val="none" w:sz="0" w:space="0" w:color="auto"/>
                        <w:left w:val="none" w:sz="0" w:space="0" w:color="auto"/>
                        <w:bottom w:val="none" w:sz="0" w:space="0" w:color="auto"/>
                        <w:right w:val="none" w:sz="0" w:space="0" w:color="auto"/>
                      </w:divBdr>
                    </w:div>
                  </w:divsChild>
                </w:div>
                <w:div w:id="1758283042">
                  <w:marLeft w:val="0"/>
                  <w:marRight w:val="0"/>
                  <w:marTop w:val="0"/>
                  <w:marBottom w:val="0"/>
                  <w:divBdr>
                    <w:top w:val="none" w:sz="0" w:space="0" w:color="auto"/>
                    <w:left w:val="none" w:sz="0" w:space="0" w:color="auto"/>
                    <w:bottom w:val="none" w:sz="0" w:space="0" w:color="auto"/>
                    <w:right w:val="none" w:sz="0" w:space="0" w:color="auto"/>
                  </w:divBdr>
                  <w:divsChild>
                    <w:div w:id="1199440722">
                      <w:marLeft w:val="0"/>
                      <w:marRight w:val="0"/>
                      <w:marTop w:val="0"/>
                      <w:marBottom w:val="0"/>
                      <w:divBdr>
                        <w:top w:val="none" w:sz="0" w:space="0" w:color="auto"/>
                        <w:left w:val="none" w:sz="0" w:space="0" w:color="auto"/>
                        <w:bottom w:val="none" w:sz="0" w:space="0" w:color="auto"/>
                        <w:right w:val="none" w:sz="0" w:space="0" w:color="auto"/>
                      </w:divBdr>
                    </w:div>
                  </w:divsChild>
                </w:div>
                <w:div w:id="1766151815">
                  <w:marLeft w:val="0"/>
                  <w:marRight w:val="0"/>
                  <w:marTop w:val="0"/>
                  <w:marBottom w:val="0"/>
                  <w:divBdr>
                    <w:top w:val="none" w:sz="0" w:space="0" w:color="auto"/>
                    <w:left w:val="none" w:sz="0" w:space="0" w:color="auto"/>
                    <w:bottom w:val="none" w:sz="0" w:space="0" w:color="auto"/>
                    <w:right w:val="none" w:sz="0" w:space="0" w:color="auto"/>
                  </w:divBdr>
                  <w:divsChild>
                    <w:div w:id="1432437203">
                      <w:marLeft w:val="0"/>
                      <w:marRight w:val="0"/>
                      <w:marTop w:val="0"/>
                      <w:marBottom w:val="0"/>
                      <w:divBdr>
                        <w:top w:val="none" w:sz="0" w:space="0" w:color="auto"/>
                        <w:left w:val="none" w:sz="0" w:space="0" w:color="auto"/>
                        <w:bottom w:val="none" w:sz="0" w:space="0" w:color="auto"/>
                        <w:right w:val="none" w:sz="0" w:space="0" w:color="auto"/>
                      </w:divBdr>
                    </w:div>
                  </w:divsChild>
                </w:div>
                <w:div w:id="1844081605">
                  <w:marLeft w:val="0"/>
                  <w:marRight w:val="0"/>
                  <w:marTop w:val="0"/>
                  <w:marBottom w:val="0"/>
                  <w:divBdr>
                    <w:top w:val="none" w:sz="0" w:space="0" w:color="auto"/>
                    <w:left w:val="none" w:sz="0" w:space="0" w:color="auto"/>
                    <w:bottom w:val="none" w:sz="0" w:space="0" w:color="auto"/>
                    <w:right w:val="none" w:sz="0" w:space="0" w:color="auto"/>
                  </w:divBdr>
                  <w:divsChild>
                    <w:div w:id="1398819811">
                      <w:marLeft w:val="0"/>
                      <w:marRight w:val="0"/>
                      <w:marTop w:val="0"/>
                      <w:marBottom w:val="0"/>
                      <w:divBdr>
                        <w:top w:val="none" w:sz="0" w:space="0" w:color="auto"/>
                        <w:left w:val="none" w:sz="0" w:space="0" w:color="auto"/>
                        <w:bottom w:val="none" w:sz="0" w:space="0" w:color="auto"/>
                        <w:right w:val="none" w:sz="0" w:space="0" w:color="auto"/>
                      </w:divBdr>
                    </w:div>
                  </w:divsChild>
                </w:div>
                <w:div w:id="1857962856">
                  <w:marLeft w:val="0"/>
                  <w:marRight w:val="0"/>
                  <w:marTop w:val="0"/>
                  <w:marBottom w:val="0"/>
                  <w:divBdr>
                    <w:top w:val="none" w:sz="0" w:space="0" w:color="auto"/>
                    <w:left w:val="none" w:sz="0" w:space="0" w:color="auto"/>
                    <w:bottom w:val="none" w:sz="0" w:space="0" w:color="auto"/>
                    <w:right w:val="none" w:sz="0" w:space="0" w:color="auto"/>
                  </w:divBdr>
                  <w:divsChild>
                    <w:div w:id="618538013">
                      <w:marLeft w:val="0"/>
                      <w:marRight w:val="0"/>
                      <w:marTop w:val="0"/>
                      <w:marBottom w:val="0"/>
                      <w:divBdr>
                        <w:top w:val="none" w:sz="0" w:space="0" w:color="auto"/>
                        <w:left w:val="none" w:sz="0" w:space="0" w:color="auto"/>
                        <w:bottom w:val="none" w:sz="0" w:space="0" w:color="auto"/>
                        <w:right w:val="none" w:sz="0" w:space="0" w:color="auto"/>
                      </w:divBdr>
                    </w:div>
                  </w:divsChild>
                </w:div>
                <w:div w:id="1866169295">
                  <w:marLeft w:val="0"/>
                  <w:marRight w:val="0"/>
                  <w:marTop w:val="0"/>
                  <w:marBottom w:val="0"/>
                  <w:divBdr>
                    <w:top w:val="none" w:sz="0" w:space="0" w:color="auto"/>
                    <w:left w:val="none" w:sz="0" w:space="0" w:color="auto"/>
                    <w:bottom w:val="none" w:sz="0" w:space="0" w:color="auto"/>
                    <w:right w:val="none" w:sz="0" w:space="0" w:color="auto"/>
                  </w:divBdr>
                  <w:divsChild>
                    <w:div w:id="1599676374">
                      <w:marLeft w:val="0"/>
                      <w:marRight w:val="0"/>
                      <w:marTop w:val="0"/>
                      <w:marBottom w:val="0"/>
                      <w:divBdr>
                        <w:top w:val="none" w:sz="0" w:space="0" w:color="auto"/>
                        <w:left w:val="none" w:sz="0" w:space="0" w:color="auto"/>
                        <w:bottom w:val="none" w:sz="0" w:space="0" w:color="auto"/>
                        <w:right w:val="none" w:sz="0" w:space="0" w:color="auto"/>
                      </w:divBdr>
                    </w:div>
                  </w:divsChild>
                </w:div>
                <w:div w:id="1868565317">
                  <w:marLeft w:val="0"/>
                  <w:marRight w:val="0"/>
                  <w:marTop w:val="0"/>
                  <w:marBottom w:val="0"/>
                  <w:divBdr>
                    <w:top w:val="none" w:sz="0" w:space="0" w:color="auto"/>
                    <w:left w:val="none" w:sz="0" w:space="0" w:color="auto"/>
                    <w:bottom w:val="none" w:sz="0" w:space="0" w:color="auto"/>
                    <w:right w:val="none" w:sz="0" w:space="0" w:color="auto"/>
                  </w:divBdr>
                  <w:divsChild>
                    <w:div w:id="1875579301">
                      <w:marLeft w:val="0"/>
                      <w:marRight w:val="0"/>
                      <w:marTop w:val="0"/>
                      <w:marBottom w:val="0"/>
                      <w:divBdr>
                        <w:top w:val="none" w:sz="0" w:space="0" w:color="auto"/>
                        <w:left w:val="none" w:sz="0" w:space="0" w:color="auto"/>
                        <w:bottom w:val="none" w:sz="0" w:space="0" w:color="auto"/>
                        <w:right w:val="none" w:sz="0" w:space="0" w:color="auto"/>
                      </w:divBdr>
                    </w:div>
                  </w:divsChild>
                </w:div>
                <w:div w:id="1928271335">
                  <w:marLeft w:val="0"/>
                  <w:marRight w:val="0"/>
                  <w:marTop w:val="0"/>
                  <w:marBottom w:val="0"/>
                  <w:divBdr>
                    <w:top w:val="none" w:sz="0" w:space="0" w:color="auto"/>
                    <w:left w:val="none" w:sz="0" w:space="0" w:color="auto"/>
                    <w:bottom w:val="none" w:sz="0" w:space="0" w:color="auto"/>
                    <w:right w:val="none" w:sz="0" w:space="0" w:color="auto"/>
                  </w:divBdr>
                  <w:divsChild>
                    <w:div w:id="1867601565">
                      <w:marLeft w:val="0"/>
                      <w:marRight w:val="0"/>
                      <w:marTop w:val="0"/>
                      <w:marBottom w:val="0"/>
                      <w:divBdr>
                        <w:top w:val="none" w:sz="0" w:space="0" w:color="auto"/>
                        <w:left w:val="none" w:sz="0" w:space="0" w:color="auto"/>
                        <w:bottom w:val="none" w:sz="0" w:space="0" w:color="auto"/>
                        <w:right w:val="none" w:sz="0" w:space="0" w:color="auto"/>
                      </w:divBdr>
                    </w:div>
                  </w:divsChild>
                </w:div>
                <w:div w:id="1939407390">
                  <w:marLeft w:val="0"/>
                  <w:marRight w:val="0"/>
                  <w:marTop w:val="0"/>
                  <w:marBottom w:val="0"/>
                  <w:divBdr>
                    <w:top w:val="none" w:sz="0" w:space="0" w:color="auto"/>
                    <w:left w:val="none" w:sz="0" w:space="0" w:color="auto"/>
                    <w:bottom w:val="none" w:sz="0" w:space="0" w:color="auto"/>
                    <w:right w:val="none" w:sz="0" w:space="0" w:color="auto"/>
                  </w:divBdr>
                  <w:divsChild>
                    <w:div w:id="1483110188">
                      <w:marLeft w:val="0"/>
                      <w:marRight w:val="0"/>
                      <w:marTop w:val="0"/>
                      <w:marBottom w:val="0"/>
                      <w:divBdr>
                        <w:top w:val="none" w:sz="0" w:space="0" w:color="auto"/>
                        <w:left w:val="none" w:sz="0" w:space="0" w:color="auto"/>
                        <w:bottom w:val="none" w:sz="0" w:space="0" w:color="auto"/>
                        <w:right w:val="none" w:sz="0" w:space="0" w:color="auto"/>
                      </w:divBdr>
                    </w:div>
                  </w:divsChild>
                </w:div>
                <w:div w:id="1967928258">
                  <w:marLeft w:val="0"/>
                  <w:marRight w:val="0"/>
                  <w:marTop w:val="0"/>
                  <w:marBottom w:val="0"/>
                  <w:divBdr>
                    <w:top w:val="none" w:sz="0" w:space="0" w:color="auto"/>
                    <w:left w:val="none" w:sz="0" w:space="0" w:color="auto"/>
                    <w:bottom w:val="none" w:sz="0" w:space="0" w:color="auto"/>
                    <w:right w:val="none" w:sz="0" w:space="0" w:color="auto"/>
                  </w:divBdr>
                  <w:divsChild>
                    <w:div w:id="148636251">
                      <w:marLeft w:val="0"/>
                      <w:marRight w:val="0"/>
                      <w:marTop w:val="0"/>
                      <w:marBottom w:val="0"/>
                      <w:divBdr>
                        <w:top w:val="none" w:sz="0" w:space="0" w:color="auto"/>
                        <w:left w:val="none" w:sz="0" w:space="0" w:color="auto"/>
                        <w:bottom w:val="none" w:sz="0" w:space="0" w:color="auto"/>
                        <w:right w:val="none" w:sz="0" w:space="0" w:color="auto"/>
                      </w:divBdr>
                    </w:div>
                  </w:divsChild>
                </w:div>
                <w:div w:id="1972666217">
                  <w:marLeft w:val="0"/>
                  <w:marRight w:val="0"/>
                  <w:marTop w:val="0"/>
                  <w:marBottom w:val="0"/>
                  <w:divBdr>
                    <w:top w:val="none" w:sz="0" w:space="0" w:color="auto"/>
                    <w:left w:val="none" w:sz="0" w:space="0" w:color="auto"/>
                    <w:bottom w:val="none" w:sz="0" w:space="0" w:color="auto"/>
                    <w:right w:val="none" w:sz="0" w:space="0" w:color="auto"/>
                  </w:divBdr>
                  <w:divsChild>
                    <w:div w:id="1398362167">
                      <w:marLeft w:val="0"/>
                      <w:marRight w:val="0"/>
                      <w:marTop w:val="0"/>
                      <w:marBottom w:val="0"/>
                      <w:divBdr>
                        <w:top w:val="none" w:sz="0" w:space="0" w:color="auto"/>
                        <w:left w:val="none" w:sz="0" w:space="0" w:color="auto"/>
                        <w:bottom w:val="none" w:sz="0" w:space="0" w:color="auto"/>
                        <w:right w:val="none" w:sz="0" w:space="0" w:color="auto"/>
                      </w:divBdr>
                    </w:div>
                  </w:divsChild>
                </w:div>
                <w:div w:id="2022703460">
                  <w:marLeft w:val="0"/>
                  <w:marRight w:val="0"/>
                  <w:marTop w:val="0"/>
                  <w:marBottom w:val="0"/>
                  <w:divBdr>
                    <w:top w:val="none" w:sz="0" w:space="0" w:color="auto"/>
                    <w:left w:val="none" w:sz="0" w:space="0" w:color="auto"/>
                    <w:bottom w:val="none" w:sz="0" w:space="0" w:color="auto"/>
                    <w:right w:val="none" w:sz="0" w:space="0" w:color="auto"/>
                  </w:divBdr>
                  <w:divsChild>
                    <w:div w:id="1799109159">
                      <w:marLeft w:val="0"/>
                      <w:marRight w:val="0"/>
                      <w:marTop w:val="0"/>
                      <w:marBottom w:val="0"/>
                      <w:divBdr>
                        <w:top w:val="none" w:sz="0" w:space="0" w:color="auto"/>
                        <w:left w:val="none" w:sz="0" w:space="0" w:color="auto"/>
                        <w:bottom w:val="none" w:sz="0" w:space="0" w:color="auto"/>
                        <w:right w:val="none" w:sz="0" w:space="0" w:color="auto"/>
                      </w:divBdr>
                    </w:div>
                  </w:divsChild>
                </w:div>
                <w:div w:id="2069381756">
                  <w:marLeft w:val="0"/>
                  <w:marRight w:val="0"/>
                  <w:marTop w:val="0"/>
                  <w:marBottom w:val="0"/>
                  <w:divBdr>
                    <w:top w:val="none" w:sz="0" w:space="0" w:color="auto"/>
                    <w:left w:val="none" w:sz="0" w:space="0" w:color="auto"/>
                    <w:bottom w:val="none" w:sz="0" w:space="0" w:color="auto"/>
                    <w:right w:val="none" w:sz="0" w:space="0" w:color="auto"/>
                  </w:divBdr>
                  <w:divsChild>
                    <w:div w:id="1776752998">
                      <w:marLeft w:val="0"/>
                      <w:marRight w:val="0"/>
                      <w:marTop w:val="0"/>
                      <w:marBottom w:val="0"/>
                      <w:divBdr>
                        <w:top w:val="none" w:sz="0" w:space="0" w:color="auto"/>
                        <w:left w:val="none" w:sz="0" w:space="0" w:color="auto"/>
                        <w:bottom w:val="none" w:sz="0" w:space="0" w:color="auto"/>
                        <w:right w:val="none" w:sz="0" w:space="0" w:color="auto"/>
                      </w:divBdr>
                    </w:div>
                  </w:divsChild>
                </w:div>
                <w:div w:id="2085257137">
                  <w:marLeft w:val="0"/>
                  <w:marRight w:val="0"/>
                  <w:marTop w:val="0"/>
                  <w:marBottom w:val="0"/>
                  <w:divBdr>
                    <w:top w:val="none" w:sz="0" w:space="0" w:color="auto"/>
                    <w:left w:val="none" w:sz="0" w:space="0" w:color="auto"/>
                    <w:bottom w:val="none" w:sz="0" w:space="0" w:color="auto"/>
                    <w:right w:val="none" w:sz="0" w:space="0" w:color="auto"/>
                  </w:divBdr>
                  <w:divsChild>
                    <w:div w:id="515660826">
                      <w:marLeft w:val="0"/>
                      <w:marRight w:val="0"/>
                      <w:marTop w:val="0"/>
                      <w:marBottom w:val="0"/>
                      <w:divBdr>
                        <w:top w:val="none" w:sz="0" w:space="0" w:color="auto"/>
                        <w:left w:val="none" w:sz="0" w:space="0" w:color="auto"/>
                        <w:bottom w:val="none" w:sz="0" w:space="0" w:color="auto"/>
                        <w:right w:val="none" w:sz="0" w:space="0" w:color="auto"/>
                      </w:divBdr>
                    </w:div>
                  </w:divsChild>
                </w:div>
                <w:div w:id="2108114631">
                  <w:marLeft w:val="0"/>
                  <w:marRight w:val="0"/>
                  <w:marTop w:val="0"/>
                  <w:marBottom w:val="0"/>
                  <w:divBdr>
                    <w:top w:val="none" w:sz="0" w:space="0" w:color="auto"/>
                    <w:left w:val="none" w:sz="0" w:space="0" w:color="auto"/>
                    <w:bottom w:val="none" w:sz="0" w:space="0" w:color="auto"/>
                    <w:right w:val="none" w:sz="0" w:space="0" w:color="auto"/>
                  </w:divBdr>
                  <w:divsChild>
                    <w:div w:id="1598362181">
                      <w:marLeft w:val="0"/>
                      <w:marRight w:val="0"/>
                      <w:marTop w:val="0"/>
                      <w:marBottom w:val="0"/>
                      <w:divBdr>
                        <w:top w:val="none" w:sz="0" w:space="0" w:color="auto"/>
                        <w:left w:val="none" w:sz="0" w:space="0" w:color="auto"/>
                        <w:bottom w:val="none" w:sz="0" w:space="0" w:color="auto"/>
                        <w:right w:val="none" w:sz="0" w:space="0" w:color="auto"/>
                      </w:divBdr>
                    </w:div>
                  </w:divsChild>
                </w:div>
                <w:div w:id="2108310395">
                  <w:marLeft w:val="0"/>
                  <w:marRight w:val="0"/>
                  <w:marTop w:val="0"/>
                  <w:marBottom w:val="0"/>
                  <w:divBdr>
                    <w:top w:val="none" w:sz="0" w:space="0" w:color="auto"/>
                    <w:left w:val="none" w:sz="0" w:space="0" w:color="auto"/>
                    <w:bottom w:val="none" w:sz="0" w:space="0" w:color="auto"/>
                    <w:right w:val="none" w:sz="0" w:space="0" w:color="auto"/>
                  </w:divBdr>
                  <w:divsChild>
                    <w:div w:id="6705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4014">
          <w:marLeft w:val="0"/>
          <w:marRight w:val="0"/>
          <w:marTop w:val="0"/>
          <w:marBottom w:val="0"/>
          <w:divBdr>
            <w:top w:val="none" w:sz="0" w:space="0" w:color="auto"/>
            <w:left w:val="none" w:sz="0" w:space="0" w:color="auto"/>
            <w:bottom w:val="none" w:sz="0" w:space="0" w:color="auto"/>
            <w:right w:val="none" w:sz="0" w:space="0" w:color="auto"/>
          </w:divBdr>
        </w:div>
        <w:div w:id="2016953240">
          <w:marLeft w:val="0"/>
          <w:marRight w:val="0"/>
          <w:marTop w:val="0"/>
          <w:marBottom w:val="0"/>
          <w:divBdr>
            <w:top w:val="none" w:sz="0" w:space="0" w:color="auto"/>
            <w:left w:val="none" w:sz="0" w:space="0" w:color="auto"/>
            <w:bottom w:val="none" w:sz="0" w:space="0" w:color="auto"/>
            <w:right w:val="none" w:sz="0" w:space="0" w:color="auto"/>
          </w:divBdr>
        </w:div>
      </w:divsChild>
    </w:div>
    <w:div w:id="733352659">
      <w:bodyDiv w:val="1"/>
      <w:marLeft w:val="0"/>
      <w:marRight w:val="0"/>
      <w:marTop w:val="0"/>
      <w:marBottom w:val="0"/>
      <w:divBdr>
        <w:top w:val="none" w:sz="0" w:space="0" w:color="auto"/>
        <w:left w:val="none" w:sz="0" w:space="0" w:color="auto"/>
        <w:bottom w:val="none" w:sz="0" w:space="0" w:color="auto"/>
        <w:right w:val="none" w:sz="0" w:space="0" w:color="auto"/>
      </w:divBdr>
      <w:divsChild>
        <w:div w:id="50160481">
          <w:marLeft w:val="0"/>
          <w:marRight w:val="0"/>
          <w:marTop w:val="0"/>
          <w:marBottom w:val="0"/>
          <w:divBdr>
            <w:top w:val="none" w:sz="0" w:space="0" w:color="auto"/>
            <w:left w:val="none" w:sz="0" w:space="0" w:color="auto"/>
            <w:bottom w:val="none" w:sz="0" w:space="0" w:color="auto"/>
            <w:right w:val="none" w:sz="0" w:space="0" w:color="auto"/>
          </w:divBdr>
          <w:divsChild>
            <w:div w:id="846095087">
              <w:marLeft w:val="0"/>
              <w:marRight w:val="0"/>
              <w:marTop w:val="0"/>
              <w:marBottom w:val="0"/>
              <w:divBdr>
                <w:top w:val="none" w:sz="0" w:space="0" w:color="auto"/>
                <w:left w:val="none" w:sz="0" w:space="0" w:color="auto"/>
                <w:bottom w:val="none" w:sz="0" w:space="0" w:color="auto"/>
                <w:right w:val="none" w:sz="0" w:space="0" w:color="auto"/>
              </w:divBdr>
            </w:div>
          </w:divsChild>
        </w:div>
        <w:div w:id="1050416782">
          <w:marLeft w:val="0"/>
          <w:marRight w:val="0"/>
          <w:marTop w:val="0"/>
          <w:marBottom w:val="0"/>
          <w:divBdr>
            <w:top w:val="none" w:sz="0" w:space="0" w:color="auto"/>
            <w:left w:val="none" w:sz="0" w:space="0" w:color="auto"/>
            <w:bottom w:val="none" w:sz="0" w:space="0" w:color="auto"/>
            <w:right w:val="none" w:sz="0" w:space="0" w:color="auto"/>
          </w:divBdr>
          <w:divsChild>
            <w:div w:id="3676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5879">
      <w:bodyDiv w:val="1"/>
      <w:marLeft w:val="0"/>
      <w:marRight w:val="0"/>
      <w:marTop w:val="0"/>
      <w:marBottom w:val="0"/>
      <w:divBdr>
        <w:top w:val="none" w:sz="0" w:space="0" w:color="auto"/>
        <w:left w:val="none" w:sz="0" w:space="0" w:color="auto"/>
        <w:bottom w:val="none" w:sz="0" w:space="0" w:color="auto"/>
        <w:right w:val="none" w:sz="0" w:space="0" w:color="auto"/>
      </w:divBdr>
    </w:div>
    <w:div w:id="1124231544">
      <w:bodyDiv w:val="1"/>
      <w:marLeft w:val="0"/>
      <w:marRight w:val="0"/>
      <w:marTop w:val="0"/>
      <w:marBottom w:val="0"/>
      <w:divBdr>
        <w:top w:val="none" w:sz="0" w:space="0" w:color="auto"/>
        <w:left w:val="none" w:sz="0" w:space="0" w:color="auto"/>
        <w:bottom w:val="none" w:sz="0" w:space="0" w:color="auto"/>
        <w:right w:val="none" w:sz="0" w:space="0" w:color="auto"/>
      </w:divBdr>
    </w:div>
    <w:div w:id="1228761212">
      <w:bodyDiv w:val="1"/>
      <w:marLeft w:val="0"/>
      <w:marRight w:val="0"/>
      <w:marTop w:val="0"/>
      <w:marBottom w:val="0"/>
      <w:divBdr>
        <w:top w:val="none" w:sz="0" w:space="0" w:color="auto"/>
        <w:left w:val="none" w:sz="0" w:space="0" w:color="auto"/>
        <w:bottom w:val="none" w:sz="0" w:space="0" w:color="auto"/>
        <w:right w:val="none" w:sz="0" w:space="0" w:color="auto"/>
      </w:divBdr>
    </w:div>
    <w:div w:id="15185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eba60b566e2cfa4b44e54bc42c7f408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e380e3aa239261e246ada4026672a810"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DBF0E-86FC-45FE-80E1-135AB8C40686}">
  <ds:schemaRefs>
    <ds:schemaRef ds:uri="http://schemas.openxmlformats.org/officeDocument/2006/bibliography"/>
  </ds:schemaRefs>
</ds:datastoreItem>
</file>

<file path=customXml/itemProps2.xml><?xml version="1.0" encoding="utf-8"?>
<ds:datastoreItem xmlns:ds="http://schemas.openxmlformats.org/officeDocument/2006/customXml" ds:itemID="{C65802A9-AA41-42EE-83E1-46A346EA7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735AA-E566-4292-9981-B2CCF0FCB6F1}">
  <ds:schemaRef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purl.org/dc/terms/"/>
    <ds:schemaRef ds:uri="02022dab-d1ad-462a-91cd-9f4fff47c2a8"/>
    <ds:schemaRef ds:uri="http://schemas.microsoft.com/office/2006/metadata/properties"/>
    <ds:schemaRef ds:uri="http://schemas.microsoft.com/office/infopath/2007/PartnerControls"/>
    <ds:schemaRef ds:uri="13d8a8a8-e63a-4372-b1fa-29d2ff757825"/>
  </ds:schemaRefs>
</ds:datastoreItem>
</file>

<file path=customXml/itemProps4.xml><?xml version="1.0" encoding="utf-8"?>
<ds:datastoreItem xmlns:ds="http://schemas.openxmlformats.org/officeDocument/2006/customXml" ds:itemID="{F6395E7C-50CC-418D-AA7A-185DECEFCD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1927</Characters>
  <Application>Microsoft Office Word</Application>
  <DocSecurity>0</DocSecurity>
  <Lines>60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oej2</dc:creator>
  <cp:keywords/>
  <dc:description/>
  <cp:lastModifiedBy>Bradley, Tatiana (CDC/NCEZID/DHQP/MPSB) (CTR)</cp:lastModifiedBy>
  <cp:revision>3</cp:revision>
  <cp:lastPrinted>2025-12-29T16:50:00Z</cp:lastPrinted>
  <dcterms:created xsi:type="dcterms:W3CDTF">2025-12-29T16:50:00Z</dcterms:created>
  <dcterms:modified xsi:type="dcterms:W3CDTF">2025-12-29T16:51:00Z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2023-11-30T20:55:45Z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7642d337-8613-4042-baed-6cf6367b41a8</vt:lpwstr>
  </property>
  <property fmtid="{D5CDD505-2E9C-101B-9397-08002B2CF9AE}" pid="8" name="MSIP_Label_7b94a7b8-f06c-4dfe-bdcc-9b548fd58c31_ContentBits">
    <vt:lpwstr>0</vt:lpwstr>
  </property>
  <property fmtid="{D5CDD505-2E9C-101B-9397-08002B2CF9AE}" pid="9" name="MediaServiceImageTags">
    <vt:lpwstr/>
  </property>
  <property fmtid="{D5CDD505-2E9C-101B-9397-08002B2CF9AE}" pid="10" name="ContentTypeId">
    <vt:lpwstr>0x010100CF0FD56C140F7647A9F78EB8B7B0A994</vt:lpwstr>
  </property>
</Properties>
</file>