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D638C6" w14:textId="77777777" w:rsidR="00171382" w:rsidRPr="0052198D" w:rsidRDefault="00171382" w:rsidP="0052198D">
      <w:pPr>
        <w:pStyle w:val="NoSpacing"/>
        <w:rPr>
          <w:rFonts w:ascii="Calibri" w:hAnsi="Calibri" w:cs="Calibri"/>
        </w:rPr>
      </w:pPr>
    </w:p>
    <w:p w14:paraId="0049673A" w14:textId="24B5C4D8" w:rsidR="00171382" w:rsidRPr="00E23EEE" w:rsidRDefault="0052198D" w:rsidP="0052198D">
      <w:pPr>
        <w:pStyle w:val="NoSpacing"/>
        <w:rPr>
          <w:rFonts w:ascii="Calibri" w:hAnsi="Calibri" w:cs="Calibri"/>
          <w:b/>
          <w:bCs/>
        </w:rPr>
      </w:pPr>
      <w:r w:rsidRPr="0052198D">
        <w:rPr>
          <w:rFonts w:ascii="Calibri" w:hAnsi="Calibri" w:cs="Calibri"/>
          <w:b/>
          <w:bCs/>
        </w:rPr>
        <w:t>Voices from the field: Strengthening outbreak response in Easter</w:t>
      </w:r>
      <w:ins w:id="0" w:author="Thames, Brittane (CDC/GHC/OD)" w:date="2026-03-23T21:17:00Z" w16du:dateUtc="2026-03-24T01:17:00Z">
        <w:r w:rsidR="006C362F">
          <w:rPr>
            <w:rFonts w:ascii="Calibri" w:hAnsi="Calibri" w:cs="Calibri"/>
            <w:b/>
            <w:bCs/>
          </w:rPr>
          <w:t>n</w:t>
        </w:r>
      </w:ins>
      <w:r w:rsidRPr="0052198D">
        <w:rPr>
          <w:rFonts w:ascii="Calibri" w:hAnsi="Calibri" w:cs="Calibri"/>
          <w:b/>
          <w:bCs/>
        </w:rPr>
        <w:t xml:space="preserve"> Europe &amp; South Caucasus </w:t>
      </w:r>
    </w:p>
    <w:p w14:paraId="0CB9DD17" w14:textId="210CFC00" w:rsidR="00171382" w:rsidRDefault="00171382" w:rsidP="0052198D">
      <w:pPr>
        <w:pStyle w:val="NoSpacing"/>
        <w:rPr>
          <w:rFonts w:ascii="Calibri" w:hAnsi="Calibri" w:cs="Calibri"/>
        </w:rPr>
      </w:pPr>
      <w:r w:rsidRPr="0052198D">
        <w:rPr>
          <w:rFonts w:ascii="Calibri" w:hAnsi="Calibri" w:cs="Calibri"/>
        </w:rPr>
        <w:t>1:</w:t>
      </w:r>
      <w:r w:rsidR="0052198D" w:rsidRPr="0052198D">
        <w:rPr>
          <w:rFonts w:ascii="Calibri" w:hAnsi="Calibri" w:cs="Calibri"/>
        </w:rPr>
        <w:t>59</w:t>
      </w:r>
      <w:r w:rsidRPr="0052198D">
        <w:rPr>
          <w:rFonts w:ascii="Calibri" w:hAnsi="Calibri" w:cs="Calibri"/>
        </w:rPr>
        <w:t xml:space="preserve"> minute video</w:t>
      </w:r>
    </w:p>
    <w:p w14:paraId="0F37E30B" w14:textId="77777777" w:rsidR="00E911C8" w:rsidRPr="0052198D" w:rsidRDefault="00E911C8" w:rsidP="0052198D">
      <w:pPr>
        <w:pStyle w:val="NoSpacing"/>
        <w:rPr>
          <w:rFonts w:ascii="Calibri" w:hAnsi="Calibri" w:cs="Calibri"/>
        </w:rPr>
      </w:pPr>
    </w:p>
    <w:p w14:paraId="0773978B" w14:textId="5286676D" w:rsidR="00E9772C" w:rsidRPr="0052198D" w:rsidRDefault="00171382" w:rsidP="0052198D">
      <w:pPr>
        <w:pStyle w:val="NoSpacing"/>
        <w:rPr>
          <w:rFonts w:ascii="Calibri" w:hAnsi="Calibri" w:cs="Calibri"/>
        </w:rPr>
      </w:pPr>
      <w:r w:rsidRPr="0052198D">
        <w:rPr>
          <w:rFonts w:ascii="Calibri" w:hAnsi="Calibri" w:cs="Calibri"/>
        </w:rPr>
        <w:t xml:space="preserve">On-screen text: </w:t>
      </w:r>
      <w:r w:rsidR="00E9772C" w:rsidRPr="0052198D">
        <w:rPr>
          <w:rFonts w:ascii="Calibri" w:hAnsi="Calibri" w:cs="Calibri"/>
        </w:rPr>
        <w:t>Voices from the field: Strengthening outbreak response in Easter</w:t>
      </w:r>
      <w:ins w:id="1" w:author="Thames, Brittane (CDC/GHC/OD)" w:date="2026-03-23T21:17:00Z" w16du:dateUtc="2026-03-24T01:17:00Z">
        <w:r w:rsidR="006C362F">
          <w:rPr>
            <w:rFonts w:ascii="Calibri" w:hAnsi="Calibri" w:cs="Calibri"/>
          </w:rPr>
          <w:t>n</w:t>
        </w:r>
      </w:ins>
      <w:r w:rsidR="00E9772C" w:rsidRPr="0052198D">
        <w:rPr>
          <w:rFonts w:ascii="Calibri" w:hAnsi="Calibri" w:cs="Calibri"/>
        </w:rPr>
        <w:t xml:space="preserve"> Europe &amp; South Caucasus </w:t>
      </w:r>
    </w:p>
    <w:p w14:paraId="6E189920" w14:textId="768D66EF" w:rsidR="00171382" w:rsidRDefault="0037142B" w:rsidP="0052198D">
      <w:pPr>
        <w:pStyle w:val="NoSpacing"/>
        <w:rPr>
          <w:rFonts w:ascii="Calibri" w:hAnsi="Calibri" w:cs="Calibri"/>
        </w:rPr>
      </w:pPr>
      <w:r w:rsidRPr="0052198D">
        <w:rPr>
          <w:rFonts w:ascii="Calibri" w:hAnsi="Calibri" w:cs="Calibri"/>
        </w:rPr>
        <w:t>On-screen text:</w:t>
      </w:r>
      <w:r>
        <w:rPr>
          <w:rFonts w:ascii="Calibri" w:hAnsi="Calibri" w:cs="Calibri"/>
        </w:rPr>
        <w:t xml:space="preserve"> FETP Field Epi</w:t>
      </w:r>
      <w:r w:rsidR="004A6303">
        <w:rPr>
          <w:rFonts w:ascii="Calibri" w:hAnsi="Calibri" w:cs="Calibri"/>
        </w:rPr>
        <w:t>demiology Training Program</w:t>
      </w:r>
    </w:p>
    <w:p w14:paraId="1EBFCC52" w14:textId="0138855C" w:rsidR="0037142B" w:rsidRDefault="0037142B" w:rsidP="0052198D">
      <w:pPr>
        <w:pStyle w:val="NoSpacing"/>
        <w:rPr>
          <w:rFonts w:ascii="Calibri" w:hAnsi="Calibri" w:cs="Calibri"/>
        </w:rPr>
      </w:pPr>
      <w:r w:rsidRPr="0052198D">
        <w:rPr>
          <w:rFonts w:ascii="Calibri" w:hAnsi="Calibri" w:cs="Calibri"/>
        </w:rPr>
        <w:t xml:space="preserve">On-screen image: </w:t>
      </w:r>
      <w:r>
        <w:rPr>
          <w:rFonts w:ascii="Calibri" w:hAnsi="Calibri" w:cs="Calibri"/>
        </w:rPr>
        <w:t>Graphic shoes</w:t>
      </w:r>
    </w:p>
    <w:p w14:paraId="498B3BEA" w14:textId="729AC776" w:rsidR="0037142B" w:rsidRDefault="0037142B" w:rsidP="0052198D">
      <w:pPr>
        <w:pStyle w:val="NoSpacing"/>
        <w:rPr>
          <w:rFonts w:ascii="Calibri" w:hAnsi="Calibri" w:cs="Calibri"/>
        </w:rPr>
      </w:pPr>
      <w:r w:rsidRPr="0052198D">
        <w:rPr>
          <w:rFonts w:ascii="Calibri" w:hAnsi="Calibri" w:cs="Calibri"/>
        </w:rPr>
        <w:t>On-screen text:</w:t>
      </w:r>
      <w:r w:rsidR="004A6303">
        <w:rPr>
          <w:rFonts w:ascii="Calibri" w:hAnsi="Calibri" w:cs="Calibri"/>
        </w:rPr>
        <w:t xml:space="preserve"> EESC Eastern Europe and South Caucasus</w:t>
      </w:r>
    </w:p>
    <w:p w14:paraId="7F7BA919" w14:textId="77777777" w:rsidR="00E72221" w:rsidRPr="0052198D" w:rsidRDefault="00E72221" w:rsidP="00E72221">
      <w:pPr>
        <w:pStyle w:val="NoSpacing"/>
        <w:rPr>
          <w:rFonts w:ascii="Calibri" w:hAnsi="Calibri" w:cs="Calibri"/>
        </w:rPr>
      </w:pPr>
      <w:r w:rsidRPr="0052198D">
        <w:rPr>
          <w:rFonts w:ascii="Calibri" w:hAnsi="Calibri" w:cs="Calibri"/>
        </w:rPr>
        <w:t>On-screen image: CDC logo</w:t>
      </w:r>
    </w:p>
    <w:p w14:paraId="7F8DD6F0" w14:textId="77777777" w:rsidR="00E72221" w:rsidRPr="0052198D" w:rsidRDefault="00E72221" w:rsidP="0052198D">
      <w:pPr>
        <w:pStyle w:val="NoSpacing"/>
        <w:rPr>
          <w:rFonts w:ascii="Calibri" w:hAnsi="Calibri" w:cs="Calibri"/>
        </w:rPr>
      </w:pPr>
    </w:p>
    <w:p w14:paraId="7CB05100" w14:textId="7991CCDA" w:rsidR="00ED1F32" w:rsidRDefault="00ED1F32" w:rsidP="00ED1F32">
      <w:pPr>
        <w:pStyle w:val="NoSpacing"/>
        <w:rPr>
          <w:rFonts w:ascii="Calibri" w:hAnsi="Calibri" w:cs="Calibri"/>
        </w:rPr>
      </w:pPr>
      <w:r w:rsidRPr="0052198D">
        <w:rPr>
          <w:rFonts w:ascii="Calibri" w:hAnsi="Calibri" w:cs="Calibri"/>
        </w:rPr>
        <w:t>On-screen text</w:t>
      </w:r>
      <w:r w:rsidRPr="00ED1F32">
        <w:rPr>
          <w:rFonts w:ascii="Calibri" w:hAnsi="Calibri" w:cs="Calibri"/>
        </w:rPr>
        <w:t>: Davit Baliashvili</w:t>
      </w:r>
      <w:r w:rsidRPr="0052198D">
        <w:rPr>
          <w:rFonts w:ascii="Calibri" w:hAnsi="Calibri" w:cs="Calibri"/>
        </w:rPr>
        <w:t xml:space="preserve"> </w:t>
      </w:r>
    </w:p>
    <w:p w14:paraId="0575F5F1" w14:textId="01074FD2" w:rsidR="00ED1F32" w:rsidRPr="0052198D" w:rsidRDefault="00ED1F32" w:rsidP="00ED1F32">
      <w:pPr>
        <w:pStyle w:val="NoSpacing"/>
        <w:rPr>
          <w:rFonts w:ascii="Calibri" w:hAnsi="Calibri" w:cs="Calibri"/>
        </w:rPr>
      </w:pPr>
      <w:r w:rsidRPr="0052198D">
        <w:rPr>
          <w:rFonts w:ascii="Calibri" w:hAnsi="Calibri" w:cs="Calibri"/>
        </w:rPr>
        <w:t>On-screen text</w:t>
      </w:r>
      <w:r>
        <w:rPr>
          <w:rFonts w:ascii="Calibri" w:hAnsi="Calibri" w:cs="Calibri"/>
        </w:rPr>
        <w:t xml:space="preserve">: </w:t>
      </w:r>
      <w:r w:rsidRPr="0052198D">
        <w:rPr>
          <w:rFonts w:ascii="Calibri" w:hAnsi="Calibri" w:cs="Calibri"/>
        </w:rPr>
        <w:t xml:space="preserve">PHD, MD, MSc, MPH. Sr. Public Health Specialist, Health Security, U. S. CDC </w:t>
      </w:r>
    </w:p>
    <w:p w14:paraId="5A0EEA2F" w14:textId="68838A3C" w:rsidR="00120E2A" w:rsidRPr="0052198D" w:rsidRDefault="00120E2A" w:rsidP="00ED1F32">
      <w:pPr>
        <w:pStyle w:val="NoSpacing"/>
        <w:rPr>
          <w:rFonts w:ascii="Calibri" w:hAnsi="Calibri" w:cs="Calibri"/>
        </w:rPr>
      </w:pPr>
    </w:p>
    <w:p w14:paraId="263EAC1F" w14:textId="50B91C67" w:rsidR="00120E2A" w:rsidRPr="0052198D" w:rsidRDefault="00B711C3" w:rsidP="0052198D">
      <w:pPr>
        <w:pStyle w:val="NoSpacing"/>
        <w:rPr>
          <w:rFonts w:ascii="Calibri" w:hAnsi="Calibri" w:cs="Calibri"/>
        </w:rPr>
      </w:pPr>
      <w:r w:rsidRPr="006A0A6B">
        <w:rPr>
          <w:rFonts w:ascii="Calibri" w:hAnsi="Calibri" w:cs="Calibri"/>
          <w:b/>
          <w:bCs/>
        </w:rPr>
        <w:t>Davit Baliashvili</w:t>
      </w:r>
      <w:r w:rsidR="00ED1F32">
        <w:rPr>
          <w:rFonts w:ascii="Calibri" w:hAnsi="Calibri" w:cs="Calibri"/>
        </w:rPr>
        <w:t xml:space="preserve">: </w:t>
      </w:r>
      <w:r w:rsidR="00120E2A" w:rsidRPr="0052198D">
        <w:rPr>
          <w:rFonts w:ascii="Calibri" w:hAnsi="Calibri" w:cs="Calibri"/>
        </w:rPr>
        <w:t xml:space="preserve">A strong public health workforce is crucial for preventing the next health crisis. </w:t>
      </w:r>
    </w:p>
    <w:p w14:paraId="4D5DDF27" w14:textId="77777777" w:rsidR="00120E2A" w:rsidRPr="0052198D" w:rsidRDefault="00120E2A" w:rsidP="0052198D">
      <w:pPr>
        <w:pStyle w:val="NoSpacing"/>
        <w:rPr>
          <w:rFonts w:ascii="Calibri" w:hAnsi="Calibri" w:cs="Calibri"/>
        </w:rPr>
      </w:pPr>
    </w:p>
    <w:p w14:paraId="2546B65C" w14:textId="5F8189E4" w:rsidR="00120E2A" w:rsidRPr="0052198D" w:rsidRDefault="00120E2A" w:rsidP="0052198D">
      <w:pPr>
        <w:pStyle w:val="NoSpacing"/>
        <w:rPr>
          <w:rFonts w:ascii="Calibri" w:hAnsi="Calibri" w:cs="Calibri"/>
        </w:rPr>
      </w:pPr>
      <w:r w:rsidRPr="0052198D">
        <w:rPr>
          <w:rFonts w:ascii="Calibri" w:hAnsi="Calibri" w:cs="Calibri"/>
        </w:rPr>
        <w:t>Since 2009, the U.S. Centers for Disease Control</w:t>
      </w:r>
      <w:ins w:id="2" w:author="Thames, Brittane (CDC/GHC/OD)" w:date="2026-03-23T21:18:00Z" w16du:dateUtc="2026-03-24T01:18:00Z">
        <w:r w:rsidR="006C362F">
          <w:rPr>
            <w:rFonts w:ascii="Calibri" w:hAnsi="Calibri" w:cs="Calibri"/>
          </w:rPr>
          <w:t xml:space="preserve"> and Pre</w:t>
        </w:r>
      </w:ins>
      <w:ins w:id="3" w:author="Thames, Brittane (CDC/GHC/OD)" w:date="2026-03-23T21:19:00Z" w16du:dateUtc="2026-03-24T01:19:00Z">
        <w:r w:rsidR="006C362F">
          <w:rPr>
            <w:rFonts w:ascii="Calibri" w:hAnsi="Calibri" w:cs="Calibri"/>
          </w:rPr>
          <w:t>vention</w:t>
        </w:r>
      </w:ins>
      <w:r w:rsidRPr="0052198D">
        <w:rPr>
          <w:rFonts w:ascii="Calibri" w:hAnsi="Calibri" w:cs="Calibri"/>
        </w:rPr>
        <w:t xml:space="preserve"> has supported the Public Health workforce in the region, including Georgia</w:t>
      </w:r>
      <w:del w:id="4" w:author="Thames, Brittane (CDC/GHC/OD)" w:date="2026-03-23T21:19:00Z" w16du:dateUtc="2026-03-24T01:19:00Z">
        <w:r w:rsidRPr="0052198D" w:rsidDel="006C362F">
          <w:rPr>
            <w:rFonts w:ascii="Calibri" w:hAnsi="Calibri" w:cs="Calibri"/>
          </w:rPr>
          <w:delText xml:space="preserve">, </w:delText>
        </w:r>
      </w:del>
      <w:ins w:id="5" w:author="Thames, Brittane (CDC/GHC/OD)" w:date="2026-03-23T21:19:00Z" w16du:dateUtc="2026-03-24T01:19:00Z">
        <w:r w:rsidR="006C362F">
          <w:rPr>
            <w:rFonts w:ascii="Calibri" w:hAnsi="Calibri" w:cs="Calibri"/>
          </w:rPr>
          <w:t>.</w:t>
        </w:r>
        <w:r w:rsidR="006C362F" w:rsidRPr="0052198D">
          <w:rPr>
            <w:rFonts w:ascii="Calibri" w:hAnsi="Calibri" w:cs="Calibri"/>
          </w:rPr>
          <w:t xml:space="preserve"> </w:t>
        </w:r>
      </w:ins>
      <w:commentRangeStart w:id="6"/>
      <w:r w:rsidRPr="0052198D">
        <w:rPr>
          <w:rFonts w:ascii="Calibri" w:hAnsi="Calibri" w:cs="Calibri"/>
        </w:rPr>
        <w:t xml:space="preserve">through programs like the Field Epidemiology Training Program, also known as, FETP designed to train the next generation of disease detectives. </w:t>
      </w:r>
      <w:commentRangeEnd w:id="6"/>
      <w:r w:rsidR="006C362F">
        <w:rPr>
          <w:rStyle w:val="CommentReference"/>
        </w:rPr>
        <w:commentReference w:id="6"/>
      </w:r>
    </w:p>
    <w:p w14:paraId="343ACADC" w14:textId="77777777" w:rsidR="00120E2A" w:rsidRPr="0052198D" w:rsidRDefault="00120E2A" w:rsidP="0052198D">
      <w:pPr>
        <w:pStyle w:val="NoSpacing"/>
        <w:rPr>
          <w:rFonts w:ascii="Calibri" w:hAnsi="Calibri" w:cs="Calibri"/>
        </w:rPr>
      </w:pPr>
    </w:p>
    <w:p w14:paraId="01BB2964" w14:textId="27C6AACD" w:rsidR="00120E2A" w:rsidRPr="0052198D" w:rsidRDefault="00120E2A" w:rsidP="0052198D">
      <w:pPr>
        <w:pStyle w:val="NoSpacing"/>
        <w:rPr>
          <w:rFonts w:ascii="Calibri" w:hAnsi="Calibri" w:cs="Calibri"/>
        </w:rPr>
      </w:pPr>
      <w:r w:rsidRPr="0052198D">
        <w:rPr>
          <w:rFonts w:ascii="Calibri" w:hAnsi="Calibri" w:cs="Calibri"/>
        </w:rPr>
        <w:t>Georgian</w:t>
      </w:r>
      <w:r w:rsidR="00261C48">
        <w:rPr>
          <w:rFonts w:ascii="Calibri" w:hAnsi="Calibri" w:cs="Calibri"/>
        </w:rPr>
        <w:t>:</w:t>
      </w:r>
      <w:r w:rsidRPr="0052198D">
        <w:rPr>
          <w:rFonts w:ascii="Calibri" w:hAnsi="Calibri" w:cs="Calibri"/>
        </w:rPr>
        <w:t xml:space="preserve"> </w:t>
      </w:r>
    </w:p>
    <w:p w14:paraId="59E92F90" w14:textId="77777777" w:rsidR="00120E2A" w:rsidRPr="0052198D" w:rsidRDefault="00120E2A" w:rsidP="0052198D">
      <w:pPr>
        <w:pStyle w:val="NoSpacing"/>
        <w:rPr>
          <w:rFonts w:ascii="Calibri" w:hAnsi="Calibri" w:cs="Calibri"/>
          <w:lang w:val="ka-GE"/>
        </w:rPr>
      </w:pPr>
      <w:r w:rsidRPr="0052198D">
        <w:rPr>
          <w:rFonts w:ascii="Calibri" w:hAnsi="Calibri" w:cs="Calibri"/>
          <w:lang w:val="ka-GE"/>
        </w:rPr>
        <w:t xml:space="preserve">• ძლიერი </w:t>
      </w:r>
      <w:del w:id="7" w:author="Baliashvili, Davit (CDC/GHC/DGHP)" w:date="2024-10-15T12:18:00Z">
        <w:r w:rsidRPr="0052198D" w:rsidDel="005F5A64">
          <w:rPr>
            <w:rFonts w:ascii="Calibri" w:hAnsi="Calibri" w:cs="Calibri"/>
            <w:lang w:val="ka-GE"/>
          </w:rPr>
          <w:delText xml:space="preserve">(კომპეტენტური) </w:delText>
        </w:r>
      </w:del>
      <w:r w:rsidRPr="0052198D">
        <w:rPr>
          <w:rFonts w:ascii="Calibri" w:hAnsi="Calibri" w:cs="Calibri"/>
          <w:lang w:val="ka-GE"/>
        </w:rPr>
        <w:t xml:space="preserve">ადამიანური რესურსები საზოგადოებრივი ჯანმრთელობის სფეროში გადამწყვეტია </w:t>
      </w:r>
      <w:del w:id="8" w:author="Baliashvili, Davit (CDC/GHC/DGHP)" w:date="2024-10-15T12:05:00Z">
        <w:r w:rsidRPr="0052198D" w:rsidDel="00C55C8F">
          <w:rPr>
            <w:rFonts w:ascii="Calibri" w:hAnsi="Calibri" w:cs="Calibri"/>
            <w:lang w:val="ka-GE"/>
          </w:rPr>
          <w:delText xml:space="preserve">როგორც </w:delText>
        </w:r>
      </w:del>
      <w:r w:rsidRPr="0052198D">
        <w:rPr>
          <w:rFonts w:ascii="Calibri" w:hAnsi="Calibri" w:cs="Calibri"/>
          <w:lang w:val="ka-GE"/>
        </w:rPr>
        <w:t>შესაძლო კრიზ</w:t>
      </w:r>
      <w:ins w:id="9" w:author="Baliashvili, Davit (CDC/GHC/DGHP)" w:date="2024-10-15T12:12:00Z">
        <w:r w:rsidRPr="0052198D">
          <w:rPr>
            <w:rFonts w:ascii="Calibri" w:hAnsi="Calibri" w:cs="Calibri"/>
            <w:lang w:val="ka-GE"/>
          </w:rPr>
          <w:t>ის</w:t>
        </w:r>
      </w:ins>
      <w:r w:rsidRPr="0052198D">
        <w:rPr>
          <w:rFonts w:ascii="Calibri" w:hAnsi="Calibri" w:cs="Calibri"/>
          <w:lang w:val="ka-GE"/>
        </w:rPr>
        <w:t>ების პრევენციისთვის</w:t>
      </w:r>
      <w:del w:id="10" w:author="Baliashvili, Davit (CDC/GHC/DGHP)" w:date="2024-10-15T12:05:00Z">
        <w:r w:rsidRPr="0052198D" w:rsidDel="00C55C8F">
          <w:rPr>
            <w:rFonts w:ascii="Calibri" w:hAnsi="Calibri" w:cs="Calibri"/>
            <w:lang w:val="ka-GE"/>
          </w:rPr>
          <w:delText>, ასევე ამ</w:delText>
        </w:r>
      </w:del>
      <w:ins w:id="11" w:author="Baliashvili, Davit (CDC/GHC/DGHP)" w:date="2024-10-15T12:05:00Z">
        <w:r w:rsidRPr="0052198D">
          <w:rPr>
            <w:rFonts w:ascii="Calibri" w:hAnsi="Calibri" w:cs="Calibri"/>
            <w:lang w:val="ka-GE"/>
          </w:rPr>
          <w:t xml:space="preserve"> და</w:t>
        </w:r>
      </w:ins>
      <w:r w:rsidRPr="0052198D">
        <w:rPr>
          <w:rFonts w:ascii="Calibri" w:hAnsi="Calibri" w:cs="Calibri"/>
          <w:lang w:val="ka-GE"/>
        </w:rPr>
        <w:t xml:space="preserve"> </w:t>
      </w:r>
      <w:ins w:id="12" w:author="Baliashvili, Davit (CDC/GHC/DGHP)" w:date="2024-10-15T12:05:00Z">
        <w:r w:rsidRPr="0052198D">
          <w:rPr>
            <w:rFonts w:ascii="Calibri" w:hAnsi="Calibri" w:cs="Calibri"/>
            <w:lang w:val="ka-GE"/>
          </w:rPr>
          <w:t>მათზე</w:t>
        </w:r>
      </w:ins>
      <w:del w:id="13" w:author="Baliashvili, Davit (CDC/GHC/DGHP)" w:date="2024-10-15T12:05:00Z">
        <w:r w:rsidRPr="0052198D" w:rsidDel="00C55C8F">
          <w:rPr>
            <w:rFonts w:ascii="Calibri" w:hAnsi="Calibri" w:cs="Calibri"/>
            <w:lang w:val="ka-GE"/>
          </w:rPr>
          <w:delText>კრიზისებზე</w:delText>
        </w:r>
      </w:del>
      <w:r w:rsidRPr="0052198D">
        <w:rPr>
          <w:rFonts w:ascii="Calibri" w:hAnsi="Calibri" w:cs="Calibri"/>
          <w:lang w:val="ka-GE"/>
        </w:rPr>
        <w:t xml:space="preserve"> რეაგირებისთვის. </w:t>
      </w:r>
    </w:p>
    <w:p w14:paraId="19833732" w14:textId="61D27C34" w:rsidR="00120E2A" w:rsidRPr="0052198D" w:rsidRDefault="00120E2A" w:rsidP="0052198D">
      <w:pPr>
        <w:pStyle w:val="NoSpacing"/>
        <w:rPr>
          <w:rFonts w:ascii="Calibri" w:hAnsi="Calibri" w:cs="Calibri"/>
          <w:lang w:val="ka-GE"/>
        </w:rPr>
      </w:pPr>
      <w:r w:rsidRPr="0052198D">
        <w:rPr>
          <w:rFonts w:ascii="Calibri" w:hAnsi="Calibri" w:cs="Calibri"/>
          <w:lang w:val="ka-GE"/>
        </w:rPr>
        <w:t xml:space="preserve">• </w:t>
      </w:r>
      <w:del w:id="14" w:author="Baliashvili, Davit (CDC/GHC/DGHP)" w:date="2024-10-15T12:07:00Z">
        <w:r w:rsidRPr="0052198D" w:rsidDel="00C55C8F">
          <w:rPr>
            <w:rFonts w:ascii="Calibri" w:hAnsi="Calibri" w:cs="Calibri"/>
            <w:lang w:val="ka-GE"/>
          </w:rPr>
          <w:delText xml:space="preserve">2009 წლიდან </w:delText>
        </w:r>
      </w:del>
      <w:r w:rsidRPr="0052198D">
        <w:rPr>
          <w:rFonts w:ascii="Calibri" w:hAnsi="Calibri" w:cs="Calibri"/>
          <w:lang w:val="ka-GE"/>
        </w:rPr>
        <w:t>ამერიკის შეერთებული შტატების დაავადებათა კონტროლის ცენტრ</w:t>
      </w:r>
      <w:ins w:id="15" w:author="Baliashvili, Davit (CDC/GHC/DGHP)" w:date="2024-10-15T12:06:00Z">
        <w:r w:rsidRPr="0052198D">
          <w:rPr>
            <w:rFonts w:ascii="Calibri" w:hAnsi="Calibri" w:cs="Calibri"/>
            <w:lang w:val="ka-GE"/>
          </w:rPr>
          <w:t>ები</w:t>
        </w:r>
      </w:ins>
      <w:del w:id="16" w:author="Baliashvili, Davit (CDC/GHC/DGHP)" w:date="2024-10-15T12:06:00Z">
        <w:r w:rsidRPr="0052198D" w:rsidDel="00C55C8F">
          <w:rPr>
            <w:rFonts w:ascii="Calibri" w:hAnsi="Calibri" w:cs="Calibri"/>
            <w:lang w:val="ka-GE"/>
          </w:rPr>
          <w:delText>მა</w:delText>
        </w:r>
      </w:del>
      <w:r w:rsidRPr="0052198D">
        <w:rPr>
          <w:rFonts w:ascii="Calibri" w:hAnsi="Calibri" w:cs="Calibri"/>
          <w:lang w:val="ka-GE"/>
        </w:rPr>
        <w:t xml:space="preserve"> </w:t>
      </w:r>
      <w:ins w:id="17" w:author="Baliashvili, Davit (CDC/GHC/DGHP)" w:date="2024-10-15T12:07:00Z">
        <w:r w:rsidRPr="0052198D">
          <w:rPr>
            <w:rFonts w:ascii="Calibri" w:hAnsi="Calibri" w:cs="Calibri"/>
            <w:lang w:val="ka-GE"/>
          </w:rPr>
          <w:t xml:space="preserve">2009 წლიდან </w:t>
        </w:r>
      </w:ins>
      <w:del w:id="18" w:author="Baliashvili, Davit (CDC/GHC/DGHP)" w:date="2024-10-15T12:07:00Z">
        <w:r w:rsidRPr="0052198D" w:rsidDel="00C55C8F">
          <w:rPr>
            <w:rFonts w:ascii="Calibri" w:hAnsi="Calibri" w:cs="Calibri"/>
            <w:lang w:val="ka-GE"/>
          </w:rPr>
          <w:delText>მხარი დაუჭირა</w:delText>
        </w:r>
      </w:del>
      <w:ins w:id="19" w:author="Baliashvili, Davit (CDC/GHC/DGHP)" w:date="2024-10-15T12:07:00Z">
        <w:r w:rsidRPr="0052198D">
          <w:rPr>
            <w:rFonts w:ascii="Calibri" w:hAnsi="Calibri" w:cs="Calibri"/>
            <w:lang w:val="ka-GE"/>
          </w:rPr>
          <w:t>უჭერს მხარს</w:t>
        </w:r>
      </w:ins>
      <w:r w:rsidRPr="0052198D">
        <w:rPr>
          <w:rFonts w:ascii="Calibri" w:hAnsi="Calibri" w:cs="Calibri"/>
          <w:lang w:val="ka-GE"/>
        </w:rPr>
        <w:t xml:space="preserve"> საზოგადოებრივი ჯა</w:t>
      </w:r>
      <w:ins w:id="20" w:author="Baliashvili, Davit (CDC/GHC/DGHP)" w:date="2024-10-15T14:52:00Z">
        <w:r w:rsidRPr="0052198D">
          <w:rPr>
            <w:rFonts w:ascii="Calibri" w:hAnsi="Calibri" w:cs="Calibri"/>
            <w:lang w:val="ka-GE"/>
          </w:rPr>
          <w:t>ნ</w:t>
        </w:r>
      </w:ins>
      <w:r w:rsidRPr="0052198D">
        <w:rPr>
          <w:rFonts w:ascii="Calibri" w:hAnsi="Calibri" w:cs="Calibri"/>
          <w:lang w:val="ka-GE"/>
        </w:rPr>
        <w:t>მრთელობის სფეროს კადრების მომზადებას</w:t>
      </w:r>
      <w:ins w:id="21" w:author="Baliashvili, Davit (CDC/GHC/DGHP)" w:date="2024-10-15T12:34:00Z">
        <w:r w:rsidRPr="0052198D">
          <w:rPr>
            <w:rFonts w:ascii="Calibri" w:hAnsi="Calibri" w:cs="Calibri"/>
            <w:lang w:val="ka-GE"/>
          </w:rPr>
          <w:t xml:space="preserve"> საქართველოში და</w:t>
        </w:r>
      </w:ins>
      <w:r w:rsidRPr="0052198D">
        <w:rPr>
          <w:rFonts w:ascii="Calibri" w:hAnsi="Calibri" w:cs="Calibri"/>
          <w:lang w:val="ka-GE"/>
        </w:rPr>
        <w:t xml:space="preserve"> მთელ</w:t>
      </w:r>
      <w:del w:id="22" w:author="Baliashvili, Davit (CDC/GHC/DGHP)" w:date="2024-10-15T12:34:00Z">
        <w:r w:rsidRPr="0052198D" w:rsidDel="00716CBB">
          <w:rPr>
            <w:rFonts w:ascii="Calibri" w:hAnsi="Calibri" w:cs="Calibri"/>
            <w:lang w:val="ka-GE"/>
          </w:rPr>
          <w:delText>ს აღმოსავლეთ ევროპასა და სამხრეთ კავკასიის</w:delText>
        </w:r>
      </w:del>
      <w:r w:rsidRPr="0052198D">
        <w:rPr>
          <w:rFonts w:ascii="Calibri" w:hAnsi="Calibri" w:cs="Calibri"/>
          <w:lang w:val="ka-GE"/>
        </w:rPr>
        <w:t xml:space="preserve"> რეგიონში</w:t>
      </w:r>
      <w:del w:id="23" w:author="Baliashvili, Davit (CDC/GHC/DGHP)" w:date="2024-10-15T12:34:00Z">
        <w:r w:rsidRPr="0052198D" w:rsidDel="00716CBB">
          <w:rPr>
            <w:rFonts w:ascii="Calibri" w:hAnsi="Calibri" w:cs="Calibri"/>
            <w:lang w:val="ka-GE"/>
          </w:rPr>
          <w:delText>, მათ შორის საქართველოში</w:delText>
        </w:r>
      </w:del>
      <w:ins w:id="24" w:author="Baliashvili, Davit (CDC/GHC/DGHP)" w:date="2024-10-15T12:01:00Z">
        <w:r w:rsidRPr="0052198D">
          <w:rPr>
            <w:rFonts w:ascii="Calibri" w:hAnsi="Calibri" w:cs="Calibri"/>
            <w:lang w:val="ka-GE"/>
          </w:rPr>
          <w:t>.</w:t>
        </w:r>
      </w:ins>
    </w:p>
    <w:p w14:paraId="15305CC7" w14:textId="77777777" w:rsidR="00120E2A" w:rsidRDefault="00120E2A" w:rsidP="0052198D">
      <w:pPr>
        <w:pStyle w:val="NoSpacing"/>
        <w:rPr>
          <w:rFonts w:ascii="Calibri" w:hAnsi="Calibri" w:cs="Calibri"/>
          <w:lang w:val="ka-GE"/>
        </w:rPr>
      </w:pPr>
    </w:p>
    <w:p w14:paraId="0D837E13" w14:textId="77777777" w:rsidR="00340692" w:rsidRDefault="00340692" w:rsidP="0052198D">
      <w:pPr>
        <w:pStyle w:val="NoSpacing"/>
        <w:rPr>
          <w:rFonts w:ascii="Calibri" w:hAnsi="Calibri" w:cs="Calibri"/>
          <w:lang w:val="ka-GE"/>
        </w:rPr>
      </w:pPr>
    </w:p>
    <w:p w14:paraId="6F2697EB" w14:textId="28983940" w:rsidR="00340692" w:rsidRDefault="00340692" w:rsidP="0052198D">
      <w:pPr>
        <w:pStyle w:val="NoSpacing"/>
        <w:rPr>
          <w:rFonts w:ascii="Calibri" w:hAnsi="Calibri" w:cs="Calibri"/>
        </w:rPr>
      </w:pPr>
      <w:r w:rsidRPr="0052198D">
        <w:rPr>
          <w:rFonts w:ascii="Calibri" w:hAnsi="Calibri" w:cs="Calibri"/>
        </w:rPr>
        <w:t xml:space="preserve">On-screen </w:t>
      </w:r>
      <w:r w:rsidR="00F87F9D">
        <w:rPr>
          <w:rFonts w:ascii="Calibri" w:hAnsi="Calibri" w:cs="Calibri"/>
        </w:rPr>
        <w:t>background video &amp; graphics</w:t>
      </w:r>
      <w:r w:rsidRPr="0052198D">
        <w:rPr>
          <w:rFonts w:ascii="Calibri" w:hAnsi="Calibri" w:cs="Calibri"/>
        </w:rPr>
        <w:t>:</w:t>
      </w:r>
      <w:r w:rsidR="00984C5E">
        <w:rPr>
          <w:rFonts w:ascii="Calibri" w:hAnsi="Calibri" w:cs="Calibri"/>
        </w:rPr>
        <w:t xml:space="preserve"> Images of </w:t>
      </w:r>
      <w:r w:rsidR="000A0029">
        <w:rPr>
          <w:rFonts w:ascii="Calibri" w:hAnsi="Calibri" w:cs="Calibri"/>
        </w:rPr>
        <w:t>graphics,</w:t>
      </w:r>
      <w:r w:rsidR="00804717">
        <w:rPr>
          <w:rFonts w:ascii="Calibri" w:hAnsi="Calibri" w:cs="Calibri"/>
        </w:rPr>
        <w:t xml:space="preserve"> map,</w:t>
      </w:r>
      <w:r w:rsidR="000A0029">
        <w:rPr>
          <w:rFonts w:ascii="Calibri" w:hAnsi="Calibri" w:cs="Calibri"/>
        </w:rPr>
        <w:t xml:space="preserve"> </w:t>
      </w:r>
      <w:r w:rsidR="00984C5E">
        <w:rPr>
          <w:rFonts w:ascii="Calibri" w:hAnsi="Calibri" w:cs="Calibri"/>
        </w:rPr>
        <w:t xml:space="preserve">workplace </w:t>
      </w:r>
      <w:r w:rsidR="000A0029">
        <w:rPr>
          <w:rFonts w:ascii="Calibri" w:hAnsi="Calibri" w:cs="Calibri"/>
        </w:rPr>
        <w:t>environment,</w:t>
      </w:r>
      <w:r w:rsidR="00984C5E">
        <w:rPr>
          <w:rFonts w:ascii="Calibri" w:hAnsi="Calibri" w:cs="Calibri"/>
        </w:rPr>
        <w:t xml:space="preserve"> and </w:t>
      </w:r>
      <w:r w:rsidR="000A0029">
        <w:rPr>
          <w:rFonts w:ascii="Calibri" w:hAnsi="Calibri" w:cs="Calibri"/>
        </w:rPr>
        <w:t>people having conversations.</w:t>
      </w:r>
    </w:p>
    <w:p w14:paraId="4F69100D" w14:textId="77777777" w:rsidR="00340692" w:rsidRDefault="00340692" w:rsidP="0052198D">
      <w:pPr>
        <w:pStyle w:val="NoSpacing"/>
        <w:rPr>
          <w:rFonts w:ascii="Calibri" w:hAnsi="Calibri" w:cs="Calibri"/>
        </w:rPr>
      </w:pPr>
    </w:p>
    <w:p w14:paraId="7E9BF503" w14:textId="77777777" w:rsidR="00340692" w:rsidRPr="0052198D" w:rsidRDefault="00340692" w:rsidP="0052198D">
      <w:pPr>
        <w:pStyle w:val="NoSpacing"/>
        <w:rPr>
          <w:rFonts w:ascii="Calibri" w:hAnsi="Calibri" w:cs="Calibri"/>
          <w:lang w:val="ka-GE"/>
        </w:rPr>
      </w:pPr>
    </w:p>
    <w:p w14:paraId="798600A5" w14:textId="6F78991E" w:rsidR="00FE12D9" w:rsidRDefault="00FE12D9" w:rsidP="0052198D">
      <w:pPr>
        <w:pStyle w:val="NoSpacing"/>
        <w:rPr>
          <w:rFonts w:ascii="Calibri" w:hAnsi="Calibri" w:cs="Calibri"/>
        </w:rPr>
      </w:pPr>
      <w:r w:rsidRPr="0052198D">
        <w:rPr>
          <w:rFonts w:ascii="Calibri" w:hAnsi="Calibri" w:cs="Calibri"/>
        </w:rPr>
        <w:t>On-screen text</w:t>
      </w:r>
      <w:r w:rsidRPr="00ED1F32">
        <w:rPr>
          <w:rFonts w:ascii="Calibri" w:hAnsi="Calibri" w:cs="Calibri"/>
        </w:rPr>
        <w:t xml:space="preserve">: </w:t>
      </w:r>
      <w:r w:rsidRPr="002B43C7">
        <w:rPr>
          <w:rFonts w:ascii="Calibri" w:hAnsi="Calibri" w:cs="Calibri"/>
          <w:lang w:val="ka-GE"/>
        </w:rPr>
        <w:t>Olha Brezetska</w:t>
      </w:r>
      <w:r>
        <w:rPr>
          <w:rFonts w:ascii="Calibri" w:hAnsi="Calibri" w:cs="Calibri"/>
          <w:lang w:val="ka-GE"/>
        </w:rPr>
        <w:t xml:space="preserve"> - </w:t>
      </w:r>
      <w:r w:rsidRPr="0052198D">
        <w:rPr>
          <w:rFonts w:ascii="Calibri" w:hAnsi="Calibri" w:cs="Calibri"/>
          <w:lang w:val="ka-GE"/>
        </w:rPr>
        <w:t>Deputy direct</w:t>
      </w:r>
      <w:r w:rsidR="008B0F65">
        <w:rPr>
          <w:rFonts w:ascii="Calibri" w:hAnsi="Calibri" w:cs="Calibri"/>
          <w:lang w:val="ka-GE"/>
        </w:rPr>
        <w:t>o</w:t>
      </w:r>
      <w:r w:rsidRPr="0052198D">
        <w:rPr>
          <w:rFonts w:ascii="Calibri" w:hAnsi="Calibri" w:cs="Calibri"/>
          <w:lang w:val="ka-GE"/>
        </w:rPr>
        <w:t>r general, Lviv Regional CDC of the Ministry of Ukraine</w:t>
      </w:r>
    </w:p>
    <w:p w14:paraId="67430A16" w14:textId="77777777" w:rsidR="00FE12D9" w:rsidRDefault="00FE12D9" w:rsidP="0052198D">
      <w:pPr>
        <w:pStyle w:val="NoSpacing"/>
        <w:rPr>
          <w:rFonts w:ascii="Calibri" w:hAnsi="Calibri" w:cs="Calibri"/>
        </w:rPr>
      </w:pPr>
    </w:p>
    <w:p w14:paraId="180B2C22" w14:textId="0AF806EE" w:rsidR="007B3E9D" w:rsidRPr="008E512E" w:rsidRDefault="000B6A1A" w:rsidP="0052198D">
      <w:pPr>
        <w:pStyle w:val="NoSpacing"/>
        <w:rPr>
          <w:rFonts w:ascii="Calibri" w:hAnsi="Calibri" w:cs="Calibri"/>
          <w:lang w:val="ka-GE"/>
        </w:rPr>
      </w:pPr>
      <w:r w:rsidRPr="006A0A6B">
        <w:rPr>
          <w:rFonts w:ascii="Calibri" w:hAnsi="Calibri" w:cs="Calibri"/>
          <w:b/>
          <w:bCs/>
          <w:lang w:val="ka-GE"/>
        </w:rPr>
        <w:t>Olha Brezetska</w:t>
      </w:r>
      <w:r w:rsidR="00FC326B">
        <w:rPr>
          <w:rFonts w:ascii="Calibri" w:hAnsi="Calibri" w:cs="Calibri"/>
          <w:lang w:val="ka-GE"/>
        </w:rPr>
        <w:t>:</w:t>
      </w:r>
      <w:r w:rsidR="008E512E">
        <w:rPr>
          <w:rFonts w:ascii="Calibri" w:hAnsi="Calibri" w:cs="Calibri"/>
          <w:lang w:val="ka-GE"/>
        </w:rPr>
        <w:t xml:space="preserve"> </w:t>
      </w:r>
      <w:r w:rsidRPr="0052198D">
        <w:rPr>
          <w:rFonts w:ascii="Calibri" w:eastAsia="Times New Roman" w:hAnsi="Calibri" w:cs="Calibri"/>
          <w:color w:val="000000"/>
        </w:rPr>
        <w:t xml:space="preserve">The skills I gained through FETP —such as research planning, data analysis, and effective communications have transformed my routine work. </w:t>
      </w:r>
    </w:p>
    <w:p w14:paraId="0B57070D" w14:textId="77777777" w:rsidR="007B3E9D" w:rsidRDefault="007B3E9D" w:rsidP="0052198D">
      <w:pPr>
        <w:pStyle w:val="NoSpacing"/>
        <w:rPr>
          <w:rFonts w:ascii="Calibri" w:eastAsia="Times New Roman" w:hAnsi="Calibri" w:cs="Calibri"/>
          <w:color w:val="000000"/>
        </w:rPr>
      </w:pPr>
    </w:p>
    <w:p w14:paraId="7BBB4C82" w14:textId="577F780E" w:rsidR="007B3E9D" w:rsidRDefault="007B3E9D" w:rsidP="0052198D">
      <w:pPr>
        <w:pStyle w:val="NoSpacing"/>
        <w:rPr>
          <w:rFonts w:ascii="Calibri" w:hAnsi="Calibri" w:cs="Calibri"/>
        </w:rPr>
      </w:pPr>
      <w:r w:rsidRPr="0052198D">
        <w:rPr>
          <w:rFonts w:ascii="Calibri" w:hAnsi="Calibri" w:cs="Calibri"/>
        </w:rPr>
        <w:t>On-screen text:</w:t>
      </w:r>
      <w:r>
        <w:rPr>
          <w:rFonts w:ascii="Calibri" w:hAnsi="Calibri" w:cs="Calibri"/>
        </w:rPr>
        <w:t xml:space="preserve"> Nino Sagan</w:t>
      </w:r>
      <w:r w:rsidR="00552EB7">
        <w:rPr>
          <w:rFonts w:ascii="Calibri" w:hAnsi="Calibri" w:cs="Calibri"/>
        </w:rPr>
        <w:t>elidze</w:t>
      </w:r>
    </w:p>
    <w:p w14:paraId="000C02B2" w14:textId="676FE6AC" w:rsidR="00552EB7" w:rsidRDefault="007C5BCC" w:rsidP="0052198D">
      <w:pPr>
        <w:pStyle w:val="NoSpacing"/>
        <w:rPr>
          <w:rFonts w:ascii="Calibri" w:eastAsia="Times New Roman" w:hAnsi="Calibri" w:cs="Calibri"/>
          <w:color w:val="000000"/>
        </w:rPr>
      </w:pPr>
      <w:r w:rsidRPr="0052198D">
        <w:rPr>
          <w:rFonts w:ascii="Calibri" w:hAnsi="Calibri" w:cs="Calibri"/>
        </w:rPr>
        <w:t>On-screen text:</w:t>
      </w:r>
      <w:r>
        <w:rPr>
          <w:rFonts w:ascii="Calibri" w:hAnsi="Calibri" w:cs="Calibri"/>
        </w:rPr>
        <w:t xml:space="preserve"> </w:t>
      </w:r>
      <w:r w:rsidR="00552EB7">
        <w:rPr>
          <w:rFonts w:ascii="Calibri" w:hAnsi="Calibri" w:cs="Calibri"/>
        </w:rPr>
        <w:t>MD, MHM, Sr. Partnership and Program Management Advisor U.S. CDC</w:t>
      </w:r>
    </w:p>
    <w:p w14:paraId="67BE7B12" w14:textId="77777777" w:rsidR="007B3E9D" w:rsidRDefault="007B3E9D" w:rsidP="0052198D">
      <w:pPr>
        <w:pStyle w:val="NoSpacing"/>
        <w:rPr>
          <w:rFonts w:ascii="Calibri" w:eastAsia="Times New Roman" w:hAnsi="Calibri" w:cs="Calibri"/>
          <w:color w:val="000000"/>
        </w:rPr>
      </w:pPr>
    </w:p>
    <w:p w14:paraId="4AEDF2FC" w14:textId="1A9BE768" w:rsidR="000B6A1A" w:rsidRPr="0052198D" w:rsidRDefault="00265287" w:rsidP="0052198D">
      <w:pPr>
        <w:pStyle w:val="NoSpacing"/>
        <w:rPr>
          <w:rFonts w:ascii="Calibri" w:eastAsia="Times New Roman" w:hAnsi="Calibri" w:cs="Calibri"/>
          <w:color w:val="000000"/>
        </w:rPr>
      </w:pPr>
      <w:r w:rsidRPr="006A0A6B">
        <w:rPr>
          <w:rFonts w:ascii="Calibri" w:hAnsi="Calibri" w:cs="Calibri"/>
          <w:b/>
          <w:bCs/>
          <w:lang w:val="ka-GE"/>
        </w:rPr>
        <w:lastRenderedPageBreak/>
        <w:t>Olha Brezetska</w:t>
      </w:r>
      <w:r>
        <w:rPr>
          <w:rFonts w:ascii="Calibri" w:hAnsi="Calibri" w:cs="Calibri"/>
          <w:lang w:val="ka-GE"/>
        </w:rPr>
        <w:t xml:space="preserve">: </w:t>
      </w:r>
      <w:r w:rsidR="000B6A1A" w:rsidRPr="0052198D">
        <w:rPr>
          <w:rFonts w:ascii="Calibri" w:eastAsia="Times New Roman" w:hAnsi="Calibri" w:cs="Calibri"/>
          <w:color w:val="000000"/>
        </w:rPr>
        <w:t xml:space="preserve">More importantly, FETP developed my leadership skills, </w:t>
      </w:r>
      <w:commentRangeStart w:id="25"/>
      <w:r w:rsidR="000B6A1A" w:rsidRPr="0052198D">
        <w:rPr>
          <w:rFonts w:ascii="Calibri" w:eastAsia="Times New Roman" w:hAnsi="Calibri" w:cs="Calibri"/>
          <w:color w:val="000000"/>
        </w:rPr>
        <w:t xml:space="preserve">which </w:t>
      </w:r>
      <w:commentRangeEnd w:id="25"/>
      <w:r w:rsidR="006C362F">
        <w:rPr>
          <w:rStyle w:val="CommentReference"/>
        </w:rPr>
        <w:commentReference w:id="25"/>
      </w:r>
      <w:r w:rsidR="000B6A1A" w:rsidRPr="0052198D">
        <w:rPr>
          <w:rFonts w:ascii="Calibri" w:eastAsia="Times New Roman" w:hAnsi="Calibri" w:cs="Calibri"/>
          <w:color w:val="000000"/>
        </w:rPr>
        <w:t>I use during daily work and response to emergencies.</w:t>
      </w:r>
    </w:p>
    <w:p w14:paraId="573EEE03" w14:textId="77777777" w:rsidR="000B6A1A" w:rsidRDefault="000B6A1A" w:rsidP="0052198D">
      <w:pPr>
        <w:pStyle w:val="NoSpacing"/>
        <w:rPr>
          <w:rFonts w:ascii="Calibri" w:eastAsia="Times New Roman" w:hAnsi="Calibri" w:cs="Calibri"/>
          <w:color w:val="000000"/>
        </w:rPr>
      </w:pPr>
      <w:commentRangeStart w:id="26"/>
      <w:r w:rsidRPr="0052198D">
        <w:rPr>
          <w:rFonts w:ascii="Calibri" w:eastAsia="Times New Roman" w:hAnsi="Calibri" w:cs="Calibri"/>
          <w:color w:val="000000"/>
        </w:rPr>
        <w:t>More importantly, FETP developed my leadership skills, which I use during daily work and response to emergencies.</w:t>
      </w:r>
      <w:commentRangeEnd w:id="26"/>
      <w:r w:rsidR="00B234FE">
        <w:rPr>
          <w:rStyle w:val="CommentReference"/>
        </w:rPr>
        <w:commentReference w:id="26"/>
      </w:r>
    </w:p>
    <w:p w14:paraId="114459F7" w14:textId="77777777" w:rsidR="002B43C7" w:rsidRPr="0052198D" w:rsidRDefault="002B43C7" w:rsidP="0052198D">
      <w:pPr>
        <w:pStyle w:val="NoSpacing"/>
        <w:rPr>
          <w:rFonts w:ascii="Calibri" w:eastAsia="Times New Roman" w:hAnsi="Calibri" w:cs="Calibri"/>
          <w:color w:val="000000"/>
        </w:rPr>
      </w:pPr>
    </w:p>
    <w:p w14:paraId="069216B6" w14:textId="1B2A24F4" w:rsidR="00CC5FC5" w:rsidRDefault="00C77CD6" w:rsidP="0052198D">
      <w:pPr>
        <w:pStyle w:val="NoSpacing"/>
        <w:rPr>
          <w:rFonts w:ascii="Calibri" w:eastAsia="Times New Roman" w:hAnsi="Calibri" w:cs="Calibri"/>
          <w:color w:val="000000"/>
        </w:rPr>
      </w:pPr>
      <w:r w:rsidRPr="0052198D">
        <w:rPr>
          <w:rFonts w:ascii="Calibri" w:eastAsia="Times New Roman" w:hAnsi="Calibri" w:cs="Calibri"/>
          <w:color w:val="000000"/>
          <w:lang w:val="ru-RU"/>
        </w:rPr>
        <w:t xml:space="preserve">Навики, які я отримала в </w:t>
      </w:r>
      <w:r w:rsidRPr="0052198D">
        <w:rPr>
          <w:rFonts w:ascii="Calibri" w:eastAsia="Times New Roman" w:hAnsi="Calibri" w:cs="Calibri"/>
          <w:color w:val="000000"/>
        </w:rPr>
        <w:t>FETP</w:t>
      </w:r>
      <w:r w:rsidRPr="0052198D">
        <w:rPr>
          <w:rFonts w:ascii="Calibri" w:eastAsia="Times New Roman" w:hAnsi="Calibri" w:cs="Calibri"/>
          <w:color w:val="000000"/>
          <w:lang w:val="ru-RU"/>
        </w:rPr>
        <w:t xml:space="preserve"> — такі як планування досліджень, аналіз даних та ефективне донесення інформації — трансформували мою рутинну роботу. Також, </w:t>
      </w:r>
      <w:r w:rsidRPr="0052198D">
        <w:rPr>
          <w:rFonts w:ascii="Calibri" w:eastAsia="Times New Roman" w:hAnsi="Calibri" w:cs="Calibri"/>
          <w:color w:val="000000"/>
        </w:rPr>
        <w:t>FETP</w:t>
      </w:r>
      <w:r w:rsidRPr="0052198D">
        <w:rPr>
          <w:rFonts w:ascii="Calibri" w:eastAsia="Times New Roman" w:hAnsi="Calibri" w:cs="Calibri"/>
          <w:color w:val="000000"/>
          <w:lang w:val="ru-RU"/>
        </w:rPr>
        <w:t xml:space="preserve"> розвинла мої лідерські навики, які я використовую і в щоденній роботі, і у випадку реагування на критичні ситуації.</w:t>
      </w:r>
    </w:p>
    <w:p w14:paraId="7C84BD17" w14:textId="77777777" w:rsidR="0054226B" w:rsidRDefault="0054226B" w:rsidP="0052198D">
      <w:pPr>
        <w:pStyle w:val="NoSpacing"/>
        <w:rPr>
          <w:rFonts w:ascii="Calibri" w:eastAsia="Times New Roman" w:hAnsi="Calibri" w:cs="Calibri"/>
          <w:color w:val="000000"/>
        </w:rPr>
      </w:pPr>
    </w:p>
    <w:p w14:paraId="53E642EF" w14:textId="48547D6C" w:rsidR="0054226B" w:rsidRDefault="0054226B" w:rsidP="0054226B">
      <w:pPr>
        <w:pStyle w:val="NoSpacing"/>
        <w:rPr>
          <w:rFonts w:ascii="Calibri" w:hAnsi="Calibri" w:cs="Calibri"/>
        </w:rPr>
      </w:pPr>
      <w:r w:rsidRPr="0052198D">
        <w:rPr>
          <w:rFonts w:ascii="Calibri" w:hAnsi="Calibri" w:cs="Calibri"/>
        </w:rPr>
        <w:t xml:space="preserve">On-screen </w:t>
      </w:r>
      <w:r>
        <w:rPr>
          <w:rFonts w:ascii="Calibri" w:hAnsi="Calibri" w:cs="Calibri"/>
        </w:rPr>
        <w:t>background video &amp; graphics</w:t>
      </w:r>
      <w:r w:rsidRPr="0052198D">
        <w:rPr>
          <w:rFonts w:ascii="Calibri" w:hAnsi="Calibri" w:cs="Calibri"/>
        </w:rPr>
        <w:t>:</w:t>
      </w:r>
      <w:r>
        <w:rPr>
          <w:rFonts w:ascii="Calibri" w:hAnsi="Calibri" w:cs="Calibri"/>
        </w:rPr>
        <w:t xml:space="preserve"> Images of graphics, workplace environment, and </w:t>
      </w:r>
      <w:r w:rsidR="00944D78">
        <w:rPr>
          <w:rFonts w:ascii="Calibri" w:hAnsi="Calibri" w:cs="Calibri"/>
        </w:rPr>
        <w:t>lectures</w:t>
      </w:r>
      <w:r>
        <w:rPr>
          <w:rFonts w:ascii="Calibri" w:hAnsi="Calibri" w:cs="Calibri"/>
        </w:rPr>
        <w:t>.</w:t>
      </w:r>
    </w:p>
    <w:p w14:paraId="3E2987BB" w14:textId="77777777" w:rsidR="00CF4C54" w:rsidRPr="00CF4C54" w:rsidRDefault="00CF4C54" w:rsidP="0052198D">
      <w:pPr>
        <w:pStyle w:val="NoSpacing"/>
        <w:rPr>
          <w:rFonts w:ascii="Calibri" w:eastAsia="Times New Roman" w:hAnsi="Calibri" w:cs="Calibri"/>
          <w:color w:val="000000"/>
        </w:rPr>
      </w:pPr>
    </w:p>
    <w:p w14:paraId="1EFE08B6" w14:textId="7ED0EDA0" w:rsidR="002B43C7" w:rsidRDefault="002B43C7" w:rsidP="0052198D">
      <w:pPr>
        <w:pStyle w:val="NoSpacing"/>
        <w:rPr>
          <w:rFonts w:ascii="Calibri" w:hAnsi="Calibri" w:cs="Calibri"/>
        </w:rPr>
      </w:pPr>
      <w:r w:rsidRPr="0052198D">
        <w:rPr>
          <w:rFonts w:ascii="Calibri" w:hAnsi="Calibri" w:cs="Calibri"/>
        </w:rPr>
        <w:t>On-screen text:</w:t>
      </w:r>
      <w:r>
        <w:rPr>
          <w:rFonts w:ascii="Calibri" w:hAnsi="Calibri" w:cs="Calibri"/>
        </w:rPr>
        <w:t xml:space="preserve"> </w:t>
      </w:r>
      <w:r w:rsidRPr="002B43C7">
        <w:rPr>
          <w:rFonts w:ascii="Calibri" w:hAnsi="Calibri" w:cs="Calibri"/>
        </w:rPr>
        <w:t xml:space="preserve">Oxana </w:t>
      </w:r>
      <w:proofErr w:type="spellStart"/>
      <w:r w:rsidRPr="002B43C7">
        <w:rPr>
          <w:rFonts w:ascii="Calibri" w:hAnsi="Calibri" w:cs="Calibri"/>
        </w:rPr>
        <w:t>Constantinova</w:t>
      </w:r>
      <w:proofErr w:type="spellEnd"/>
    </w:p>
    <w:p w14:paraId="06110D62" w14:textId="7509F8F5" w:rsidR="002B43C7" w:rsidRDefault="002B43C7" w:rsidP="0052198D">
      <w:pPr>
        <w:pStyle w:val="NoSpacing"/>
        <w:rPr>
          <w:rFonts w:ascii="Calibri" w:hAnsi="Calibri" w:cs="Calibri"/>
          <w:b/>
          <w:bCs/>
        </w:rPr>
      </w:pPr>
      <w:r w:rsidRPr="0052198D">
        <w:rPr>
          <w:rFonts w:ascii="Calibri" w:hAnsi="Calibri" w:cs="Calibri"/>
        </w:rPr>
        <w:t>On-screen text:</w:t>
      </w:r>
      <w:r>
        <w:rPr>
          <w:rFonts w:ascii="Calibri" w:hAnsi="Calibri" w:cs="Calibri"/>
        </w:rPr>
        <w:t xml:space="preserve"> </w:t>
      </w:r>
      <w:r w:rsidRPr="0052198D">
        <w:rPr>
          <w:rFonts w:ascii="Calibri" w:hAnsi="Calibri" w:cs="Calibri"/>
        </w:rPr>
        <w:t>Doctor epidemiologist, Chisinau public health center</w:t>
      </w:r>
      <w:r w:rsidRPr="006A0A6B">
        <w:rPr>
          <w:rFonts w:ascii="Calibri" w:hAnsi="Calibri" w:cs="Calibri"/>
          <w:b/>
          <w:bCs/>
        </w:rPr>
        <w:t xml:space="preserve"> </w:t>
      </w:r>
    </w:p>
    <w:p w14:paraId="3116249A" w14:textId="77777777" w:rsidR="002B43C7" w:rsidRDefault="002B43C7" w:rsidP="0052198D">
      <w:pPr>
        <w:pStyle w:val="NoSpacing"/>
        <w:rPr>
          <w:rFonts w:ascii="Calibri" w:hAnsi="Calibri" w:cs="Calibri"/>
          <w:b/>
          <w:bCs/>
        </w:rPr>
      </w:pPr>
    </w:p>
    <w:p w14:paraId="5EAFBA6E" w14:textId="2C48DC6C" w:rsidR="00EF75CA" w:rsidRPr="0052198D" w:rsidRDefault="000B6A1A" w:rsidP="0052198D">
      <w:pPr>
        <w:pStyle w:val="NoSpacing"/>
        <w:rPr>
          <w:rFonts w:ascii="Calibri" w:hAnsi="Calibri" w:cs="Calibri"/>
        </w:rPr>
      </w:pPr>
      <w:r w:rsidRPr="006A0A6B">
        <w:rPr>
          <w:rFonts w:ascii="Calibri" w:hAnsi="Calibri" w:cs="Calibri"/>
          <w:b/>
          <w:bCs/>
        </w:rPr>
        <w:t xml:space="preserve">Oxana </w:t>
      </w:r>
      <w:proofErr w:type="spellStart"/>
      <w:r w:rsidRPr="006A0A6B">
        <w:rPr>
          <w:rFonts w:ascii="Calibri" w:hAnsi="Calibri" w:cs="Calibri"/>
          <w:b/>
          <w:bCs/>
        </w:rPr>
        <w:t>Constantinova</w:t>
      </w:r>
      <w:proofErr w:type="spellEnd"/>
      <w:r w:rsidR="00AB0065">
        <w:rPr>
          <w:rFonts w:ascii="Calibri" w:hAnsi="Calibri" w:cs="Calibri"/>
        </w:rPr>
        <w:t xml:space="preserve">: </w:t>
      </w:r>
      <w:commentRangeStart w:id="27"/>
      <w:r w:rsidR="00FD6921">
        <w:rPr>
          <w:rFonts w:ascii="Calibri" w:hAnsi="Calibri" w:cs="Calibri"/>
        </w:rPr>
        <w:t>Working with</w:t>
      </w:r>
      <w:r w:rsidR="0004212B">
        <w:rPr>
          <w:rFonts w:ascii="Calibri" w:hAnsi="Calibri" w:cs="Calibri"/>
        </w:rPr>
        <w:t xml:space="preserve"> collea</w:t>
      </w:r>
      <w:r w:rsidR="000A2906">
        <w:rPr>
          <w:rFonts w:ascii="Calibri" w:hAnsi="Calibri" w:cs="Calibri"/>
        </w:rPr>
        <w:t>gues from</w:t>
      </w:r>
      <w:r w:rsidR="00FD6921">
        <w:rPr>
          <w:rFonts w:ascii="Calibri" w:hAnsi="Calibri" w:cs="Calibri"/>
        </w:rPr>
        <w:t xml:space="preserve"> different countries</w:t>
      </w:r>
      <w:r w:rsidR="006E6E23">
        <w:rPr>
          <w:rFonts w:ascii="Calibri" w:hAnsi="Calibri" w:cs="Calibri"/>
        </w:rPr>
        <w:t>, w</w:t>
      </w:r>
      <w:r w:rsidRPr="0052198D">
        <w:rPr>
          <w:rFonts w:ascii="Calibri" w:hAnsi="Calibri" w:cs="Calibri"/>
        </w:rPr>
        <w:t xml:space="preserve">e explored our common challenges and differences </w:t>
      </w:r>
      <w:del w:id="28" w:author="Thames, Brittane (CDC/GHC/OD)" w:date="2026-03-23T21:28:00Z" w16du:dateUtc="2026-03-24T01:28:00Z">
        <w:r w:rsidRPr="0052198D" w:rsidDel="00B234FE">
          <w:rPr>
            <w:rFonts w:ascii="Calibri" w:hAnsi="Calibri" w:cs="Calibri"/>
          </w:rPr>
          <w:delText xml:space="preserve">which helped us understand the problem </w:delText>
        </w:r>
      </w:del>
      <w:r w:rsidRPr="0052198D">
        <w:rPr>
          <w:rFonts w:ascii="Calibri" w:hAnsi="Calibri" w:cs="Calibri"/>
        </w:rPr>
        <w:t xml:space="preserve">and allowed us to gather scientifically documented evidence. </w:t>
      </w:r>
      <w:commentRangeEnd w:id="27"/>
      <w:r w:rsidR="00871B26">
        <w:rPr>
          <w:rStyle w:val="CommentReference"/>
        </w:rPr>
        <w:commentReference w:id="27"/>
      </w:r>
    </w:p>
    <w:p w14:paraId="2B7B70BD" w14:textId="77777777" w:rsidR="00261C48" w:rsidRDefault="00261C48" w:rsidP="0052198D">
      <w:pPr>
        <w:pStyle w:val="NoSpacing"/>
        <w:rPr>
          <w:rFonts w:ascii="Calibri" w:hAnsi="Calibri" w:cs="Calibri"/>
        </w:rPr>
      </w:pPr>
    </w:p>
    <w:p w14:paraId="5D7C3DBA" w14:textId="7D5CF686" w:rsidR="00FC0A2B" w:rsidRDefault="00CC5FC5" w:rsidP="0052198D">
      <w:pPr>
        <w:pStyle w:val="NoSpacing"/>
        <w:rPr>
          <w:rFonts w:ascii="Calibri" w:hAnsi="Calibri" w:cs="Calibri"/>
        </w:rPr>
      </w:pPr>
      <w:r w:rsidRPr="0052198D">
        <w:rPr>
          <w:rFonts w:ascii="Calibri" w:hAnsi="Calibri" w:cs="Calibri"/>
        </w:rPr>
        <w:t>Romanian</w:t>
      </w:r>
      <w:r w:rsidR="00645D71">
        <w:rPr>
          <w:rFonts w:ascii="Calibri" w:hAnsi="Calibri" w:cs="Calibri"/>
        </w:rPr>
        <w:t>:</w:t>
      </w:r>
    </w:p>
    <w:p w14:paraId="2B1E053D" w14:textId="567EE74C" w:rsidR="00EF75CA" w:rsidRPr="0052198D" w:rsidRDefault="00CC5FC5" w:rsidP="0052198D">
      <w:pPr>
        <w:pStyle w:val="NoSpacing"/>
        <w:rPr>
          <w:rFonts w:ascii="Calibri" w:hAnsi="Calibri" w:cs="Calibri"/>
        </w:rPr>
      </w:pPr>
      <w:proofErr w:type="spellStart"/>
      <w:r w:rsidRPr="0052198D">
        <w:rPr>
          <w:rFonts w:ascii="Calibri" w:hAnsi="Calibri" w:cs="Calibri"/>
        </w:rPr>
        <w:t>Lucrând</w:t>
      </w:r>
      <w:proofErr w:type="spellEnd"/>
      <w:r w:rsidRPr="0052198D">
        <w:rPr>
          <w:rFonts w:ascii="Calibri" w:hAnsi="Calibri" w:cs="Calibri"/>
        </w:rPr>
        <w:t xml:space="preserve"> cu </w:t>
      </w:r>
      <w:proofErr w:type="spellStart"/>
      <w:r w:rsidRPr="0052198D">
        <w:rPr>
          <w:rFonts w:ascii="Calibri" w:hAnsi="Calibri" w:cs="Calibri"/>
        </w:rPr>
        <w:t>colegi</w:t>
      </w:r>
      <w:proofErr w:type="spellEnd"/>
      <w:r w:rsidRPr="0052198D">
        <w:rPr>
          <w:rFonts w:ascii="Calibri" w:hAnsi="Calibri" w:cs="Calibri"/>
        </w:rPr>
        <w:t xml:space="preserve"> din </w:t>
      </w:r>
      <w:proofErr w:type="spellStart"/>
      <w:r w:rsidRPr="0052198D">
        <w:rPr>
          <w:rFonts w:ascii="Calibri" w:hAnsi="Calibri" w:cs="Calibri"/>
        </w:rPr>
        <w:t>diferite</w:t>
      </w:r>
      <w:proofErr w:type="spellEnd"/>
      <w:r w:rsidRPr="0052198D">
        <w:rPr>
          <w:rFonts w:ascii="Calibri" w:hAnsi="Calibri" w:cs="Calibri"/>
        </w:rPr>
        <w:t xml:space="preserve"> </w:t>
      </w:r>
      <w:proofErr w:type="spellStart"/>
      <w:r w:rsidRPr="0052198D">
        <w:rPr>
          <w:rFonts w:ascii="Calibri" w:hAnsi="Calibri" w:cs="Calibri"/>
        </w:rPr>
        <w:t>țări</w:t>
      </w:r>
      <w:proofErr w:type="spellEnd"/>
      <w:r w:rsidRPr="0052198D">
        <w:rPr>
          <w:rFonts w:ascii="Calibri" w:hAnsi="Calibri" w:cs="Calibri"/>
        </w:rPr>
        <w:t xml:space="preserve">, am </w:t>
      </w:r>
      <w:proofErr w:type="spellStart"/>
      <w:r w:rsidRPr="0052198D">
        <w:rPr>
          <w:rFonts w:ascii="Calibri" w:hAnsi="Calibri" w:cs="Calibri"/>
        </w:rPr>
        <w:t>explorat</w:t>
      </w:r>
      <w:proofErr w:type="spellEnd"/>
      <w:r w:rsidRPr="0052198D">
        <w:rPr>
          <w:rFonts w:ascii="Calibri" w:hAnsi="Calibri" w:cs="Calibri"/>
        </w:rPr>
        <w:t xml:space="preserve"> </w:t>
      </w:r>
      <w:proofErr w:type="spellStart"/>
      <w:r w:rsidRPr="0052198D">
        <w:rPr>
          <w:rFonts w:ascii="Calibri" w:hAnsi="Calibri" w:cs="Calibri"/>
        </w:rPr>
        <w:t>provocările</w:t>
      </w:r>
      <w:proofErr w:type="spellEnd"/>
      <w:r w:rsidRPr="0052198D">
        <w:rPr>
          <w:rFonts w:ascii="Calibri" w:hAnsi="Calibri" w:cs="Calibri"/>
        </w:rPr>
        <w:t xml:space="preserve"> </w:t>
      </w:r>
      <w:proofErr w:type="spellStart"/>
      <w:r w:rsidRPr="0052198D">
        <w:rPr>
          <w:rFonts w:ascii="Calibri" w:hAnsi="Calibri" w:cs="Calibri"/>
        </w:rPr>
        <w:t>și</w:t>
      </w:r>
      <w:proofErr w:type="spellEnd"/>
      <w:r w:rsidRPr="0052198D">
        <w:rPr>
          <w:rFonts w:ascii="Calibri" w:hAnsi="Calibri" w:cs="Calibri"/>
        </w:rPr>
        <w:t xml:space="preserve"> </w:t>
      </w:r>
      <w:proofErr w:type="spellStart"/>
      <w:r w:rsidRPr="0052198D">
        <w:rPr>
          <w:rFonts w:ascii="Calibri" w:hAnsi="Calibri" w:cs="Calibri"/>
        </w:rPr>
        <w:t>diferențele</w:t>
      </w:r>
      <w:proofErr w:type="spellEnd"/>
      <w:r w:rsidRPr="0052198D">
        <w:rPr>
          <w:rFonts w:ascii="Calibri" w:hAnsi="Calibri" w:cs="Calibri"/>
        </w:rPr>
        <w:t xml:space="preserve"> </w:t>
      </w:r>
      <w:proofErr w:type="spellStart"/>
      <w:r w:rsidRPr="0052198D">
        <w:rPr>
          <w:rFonts w:ascii="Calibri" w:hAnsi="Calibri" w:cs="Calibri"/>
        </w:rPr>
        <w:t>noastre</w:t>
      </w:r>
      <w:proofErr w:type="spellEnd"/>
      <w:r w:rsidRPr="0052198D">
        <w:rPr>
          <w:rFonts w:ascii="Calibri" w:hAnsi="Calibri" w:cs="Calibri"/>
        </w:rPr>
        <w:t xml:space="preserve"> </w:t>
      </w:r>
      <w:proofErr w:type="spellStart"/>
      <w:r w:rsidRPr="0052198D">
        <w:rPr>
          <w:rFonts w:ascii="Calibri" w:hAnsi="Calibri" w:cs="Calibri"/>
        </w:rPr>
        <w:t>comune</w:t>
      </w:r>
      <w:proofErr w:type="spellEnd"/>
      <w:r w:rsidRPr="0052198D">
        <w:rPr>
          <w:rFonts w:ascii="Calibri" w:hAnsi="Calibri" w:cs="Calibri"/>
        </w:rPr>
        <w:t xml:space="preserve">, </w:t>
      </w:r>
      <w:proofErr w:type="spellStart"/>
      <w:r w:rsidRPr="0052198D">
        <w:rPr>
          <w:rFonts w:ascii="Calibri" w:hAnsi="Calibri" w:cs="Calibri"/>
        </w:rPr>
        <w:t>ceea</w:t>
      </w:r>
      <w:proofErr w:type="spellEnd"/>
      <w:r w:rsidRPr="0052198D">
        <w:rPr>
          <w:rFonts w:ascii="Calibri" w:hAnsi="Calibri" w:cs="Calibri"/>
        </w:rPr>
        <w:t xml:space="preserve"> </w:t>
      </w:r>
      <w:proofErr w:type="spellStart"/>
      <w:r w:rsidRPr="0052198D">
        <w:rPr>
          <w:rFonts w:ascii="Calibri" w:hAnsi="Calibri" w:cs="Calibri"/>
        </w:rPr>
        <w:t>ce</w:t>
      </w:r>
      <w:proofErr w:type="spellEnd"/>
      <w:r w:rsidRPr="0052198D">
        <w:rPr>
          <w:rFonts w:ascii="Calibri" w:hAnsi="Calibri" w:cs="Calibri"/>
        </w:rPr>
        <w:t xml:space="preserve"> ne-a </w:t>
      </w:r>
      <w:proofErr w:type="spellStart"/>
      <w:r w:rsidRPr="0052198D">
        <w:rPr>
          <w:rFonts w:ascii="Calibri" w:hAnsi="Calibri" w:cs="Calibri"/>
        </w:rPr>
        <w:t>ajutat</w:t>
      </w:r>
      <w:proofErr w:type="spellEnd"/>
      <w:r w:rsidRPr="0052198D">
        <w:rPr>
          <w:rFonts w:ascii="Calibri" w:hAnsi="Calibri" w:cs="Calibri"/>
        </w:rPr>
        <w:t xml:space="preserve"> </w:t>
      </w:r>
      <w:proofErr w:type="spellStart"/>
      <w:r w:rsidRPr="0052198D">
        <w:rPr>
          <w:rFonts w:ascii="Calibri" w:hAnsi="Calibri" w:cs="Calibri"/>
        </w:rPr>
        <w:t>să</w:t>
      </w:r>
      <w:proofErr w:type="spellEnd"/>
      <w:r w:rsidRPr="0052198D">
        <w:rPr>
          <w:rFonts w:ascii="Calibri" w:hAnsi="Calibri" w:cs="Calibri"/>
        </w:rPr>
        <w:t xml:space="preserve"> </w:t>
      </w:r>
      <w:proofErr w:type="spellStart"/>
      <w:r w:rsidRPr="0052198D">
        <w:rPr>
          <w:rFonts w:ascii="Calibri" w:hAnsi="Calibri" w:cs="Calibri"/>
        </w:rPr>
        <w:t>înțelegem</w:t>
      </w:r>
      <w:proofErr w:type="spellEnd"/>
      <w:r w:rsidRPr="0052198D">
        <w:rPr>
          <w:rFonts w:ascii="Calibri" w:hAnsi="Calibri" w:cs="Calibri"/>
        </w:rPr>
        <w:t xml:space="preserve"> </w:t>
      </w:r>
      <w:proofErr w:type="spellStart"/>
      <w:r w:rsidRPr="0052198D">
        <w:rPr>
          <w:rFonts w:ascii="Calibri" w:hAnsi="Calibri" w:cs="Calibri"/>
        </w:rPr>
        <w:t>problema</w:t>
      </w:r>
      <w:proofErr w:type="spellEnd"/>
      <w:r w:rsidRPr="0052198D">
        <w:rPr>
          <w:rFonts w:ascii="Calibri" w:hAnsi="Calibri" w:cs="Calibri"/>
        </w:rPr>
        <w:t xml:space="preserve"> </w:t>
      </w:r>
      <w:proofErr w:type="spellStart"/>
      <w:r w:rsidRPr="0052198D">
        <w:rPr>
          <w:rFonts w:ascii="Calibri" w:hAnsi="Calibri" w:cs="Calibri"/>
        </w:rPr>
        <w:t>și</w:t>
      </w:r>
      <w:proofErr w:type="spellEnd"/>
      <w:r w:rsidRPr="0052198D">
        <w:rPr>
          <w:rFonts w:ascii="Calibri" w:hAnsi="Calibri" w:cs="Calibri"/>
        </w:rPr>
        <w:t xml:space="preserve"> ne-a </w:t>
      </w:r>
      <w:proofErr w:type="spellStart"/>
      <w:r w:rsidRPr="0052198D">
        <w:rPr>
          <w:rFonts w:ascii="Calibri" w:hAnsi="Calibri" w:cs="Calibri"/>
        </w:rPr>
        <w:t>permis</w:t>
      </w:r>
      <w:proofErr w:type="spellEnd"/>
      <w:r w:rsidRPr="0052198D">
        <w:rPr>
          <w:rFonts w:ascii="Calibri" w:hAnsi="Calibri" w:cs="Calibri"/>
        </w:rPr>
        <w:t xml:space="preserve"> </w:t>
      </w:r>
      <w:proofErr w:type="spellStart"/>
      <w:r w:rsidRPr="0052198D">
        <w:rPr>
          <w:rFonts w:ascii="Calibri" w:hAnsi="Calibri" w:cs="Calibri"/>
        </w:rPr>
        <w:t>să</w:t>
      </w:r>
      <w:proofErr w:type="spellEnd"/>
      <w:r w:rsidRPr="0052198D">
        <w:rPr>
          <w:rFonts w:ascii="Calibri" w:hAnsi="Calibri" w:cs="Calibri"/>
        </w:rPr>
        <w:t xml:space="preserve"> </w:t>
      </w:r>
      <w:proofErr w:type="spellStart"/>
      <w:r w:rsidRPr="0052198D">
        <w:rPr>
          <w:rFonts w:ascii="Calibri" w:hAnsi="Calibri" w:cs="Calibri"/>
        </w:rPr>
        <w:t>abordam</w:t>
      </w:r>
      <w:proofErr w:type="spellEnd"/>
      <w:r w:rsidRPr="0052198D">
        <w:rPr>
          <w:rFonts w:ascii="Calibri" w:hAnsi="Calibri" w:cs="Calibri"/>
        </w:rPr>
        <w:t xml:space="preserve"> </w:t>
      </w:r>
      <w:proofErr w:type="spellStart"/>
      <w:r w:rsidRPr="0052198D">
        <w:rPr>
          <w:rFonts w:ascii="Calibri" w:hAnsi="Calibri" w:cs="Calibri"/>
        </w:rPr>
        <w:t>dovezi</w:t>
      </w:r>
      <w:proofErr w:type="spellEnd"/>
      <w:r w:rsidRPr="0052198D">
        <w:rPr>
          <w:rFonts w:ascii="Calibri" w:hAnsi="Calibri" w:cs="Calibri"/>
        </w:rPr>
        <w:t xml:space="preserve"> </w:t>
      </w:r>
      <w:proofErr w:type="spellStart"/>
      <w:r w:rsidRPr="0052198D">
        <w:rPr>
          <w:rFonts w:ascii="Calibri" w:hAnsi="Calibri" w:cs="Calibri"/>
        </w:rPr>
        <w:t>documentate</w:t>
      </w:r>
      <w:proofErr w:type="spellEnd"/>
      <w:r w:rsidRPr="0052198D">
        <w:rPr>
          <w:rFonts w:ascii="Calibri" w:hAnsi="Calibri" w:cs="Calibri"/>
        </w:rPr>
        <w:t xml:space="preserve"> </w:t>
      </w:r>
      <w:proofErr w:type="spellStart"/>
      <w:r w:rsidRPr="0052198D">
        <w:rPr>
          <w:rFonts w:ascii="Calibri" w:hAnsi="Calibri" w:cs="Calibri"/>
        </w:rPr>
        <w:t>științific</w:t>
      </w:r>
      <w:proofErr w:type="spellEnd"/>
      <w:r w:rsidRPr="0052198D">
        <w:rPr>
          <w:rFonts w:ascii="Calibri" w:hAnsi="Calibri" w:cs="Calibri"/>
        </w:rPr>
        <w:t>.</w:t>
      </w:r>
    </w:p>
    <w:p w14:paraId="269C3343" w14:textId="77777777" w:rsidR="00E14BA4" w:rsidRDefault="00E14BA4" w:rsidP="0052198D">
      <w:pPr>
        <w:pStyle w:val="NoSpacing"/>
        <w:rPr>
          <w:rFonts w:ascii="Calibri" w:hAnsi="Calibri" w:cs="Calibri"/>
        </w:rPr>
      </w:pPr>
    </w:p>
    <w:p w14:paraId="6B7D71EA" w14:textId="1EC920A7" w:rsidR="00384E59" w:rsidRDefault="00384E59" w:rsidP="00384E59">
      <w:pPr>
        <w:pStyle w:val="NoSpacing"/>
        <w:rPr>
          <w:rFonts w:ascii="Calibri" w:hAnsi="Calibri" w:cs="Calibri"/>
        </w:rPr>
      </w:pPr>
      <w:r w:rsidRPr="0052198D">
        <w:rPr>
          <w:rFonts w:ascii="Calibri" w:hAnsi="Calibri" w:cs="Calibri"/>
        </w:rPr>
        <w:t>On-screen text:</w:t>
      </w:r>
      <w:r>
        <w:rPr>
          <w:rFonts w:ascii="Calibri" w:hAnsi="Calibri" w:cs="Calibri"/>
        </w:rPr>
        <w:t xml:space="preserve"> </w:t>
      </w:r>
      <w:r w:rsidRPr="00BE2A9C">
        <w:rPr>
          <w:rFonts w:ascii="Calibri" w:hAnsi="Calibri" w:cs="Calibri"/>
        </w:rPr>
        <w:t>Haik Karapetian</w:t>
      </w:r>
    </w:p>
    <w:p w14:paraId="2051E3E3" w14:textId="67A76EB1" w:rsidR="00384E59" w:rsidRDefault="00384E59" w:rsidP="00384E59">
      <w:pPr>
        <w:pStyle w:val="NoSpacing"/>
        <w:rPr>
          <w:rFonts w:ascii="Calibri" w:hAnsi="Calibri" w:cs="Calibri"/>
        </w:rPr>
      </w:pPr>
      <w:r w:rsidRPr="0052198D">
        <w:rPr>
          <w:rFonts w:ascii="Calibri" w:hAnsi="Calibri" w:cs="Calibri"/>
        </w:rPr>
        <w:t>On-screen text:</w:t>
      </w:r>
      <w:r>
        <w:rPr>
          <w:rFonts w:ascii="Calibri" w:hAnsi="Calibri" w:cs="Calibri"/>
        </w:rPr>
        <w:t xml:space="preserve"> </w:t>
      </w:r>
      <w:r w:rsidRPr="0052198D">
        <w:rPr>
          <w:rFonts w:ascii="Calibri" w:hAnsi="Calibri" w:cs="Calibri"/>
        </w:rPr>
        <w:t xml:space="preserve">Lecturer, Epidemiology department, Yerevan State Medical University after Mkhitar </w:t>
      </w:r>
      <w:proofErr w:type="spellStart"/>
      <w:r w:rsidRPr="0052198D">
        <w:rPr>
          <w:rFonts w:ascii="Calibri" w:hAnsi="Calibri" w:cs="Calibri"/>
        </w:rPr>
        <w:t>Heratsi</w:t>
      </w:r>
      <w:proofErr w:type="spellEnd"/>
    </w:p>
    <w:p w14:paraId="1FA81D86" w14:textId="77777777" w:rsidR="00384E59" w:rsidRDefault="00384E59" w:rsidP="00384E59">
      <w:pPr>
        <w:pStyle w:val="NoSpacing"/>
        <w:rPr>
          <w:rFonts w:ascii="Calibri" w:hAnsi="Calibri" w:cs="Calibri"/>
        </w:rPr>
      </w:pPr>
    </w:p>
    <w:p w14:paraId="6AB3B21E" w14:textId="56A16CA3" w:rsidR="00261C48" w:rsidRPr="00384E59" w:rsidRDefault="00EF75CA" w:rsidP="0052198D">
      <w:pPr>
        <w:pStyle w:val="NoSpacing"/>
        <w:rPr>
          <w:rFonts w:ascii="Calibri" w:hAnsi="Calibri" w:cs="Calibri"/>
        </w:rPr>
      </w:pPr>
      <w:r w:rsidRPr="006A0A6B">
        <w:rPr>
          <w:rFonts w:ascii="Calibri" w:hAnsi="Calibri" w:cs="Calibri"/>
          <w:b/>
          <w:bCs/>
        </w:rPr>
        <w:t>Haik Karapetian</w:t>
      </w:r>
      <w:r w:rsidR="00384E59">
        <w:rPr>
          <w:rFonts w:ascii="Calibri" w:hAnsi="Calibri" w:cs="Calibri"/>
        </w:rPr>
        <w:t xml:space="preserve">: </w:t>
      </w:r>
      <w:r w:rsidRPr="0052198D">
        <w:rPr>
          <w:rFonts w:ascii="Calibri" w:hAnsi="Calibri" w:cs="Calibri"/>
        </w:rPr>
        <w:t xml:space="preserve">As a lecturer at the Department of Epidemiology at Yerevan State Medical </w:t>
      </w:r>
      <w:r w:rsidR="00BE2A9C" w:rsidRPr="0052198D">
        <w:rPr>
          <w:rFonts w:ascii="Calibri" w:hAnsi="Calibri" w:cs="Calibri"/>
        </w:rPr>
        <w:t>University, I</w:t>
      </w:r>
      <w:r w:rsidRPr="0052198D">
        <w:rPr>
          <w:rFonts w:ascii="Calibri" w:hAnsi="Calibri" w:cs="Calibri"/>
        </w:rPr>
        <w:t xml:space="preserve"> have successfully integrated the materials and methods learned during the program into the education process. </w:t>
      </w:r>
      <w:r w:rsidR="00CC5FC5" w:rsidRPr="0052198D">
        <w:rPr>
          <w:rFonts w:ascii="Calibri" w:hAnsi="Calibri" w:cs="Calibri"/>
        </w:rPr>
        <w:br/>
      </w:r>
    </w:p>
    <w:p w14:paraId="51469D62" w14:textId="726A792C" w:rsidR="00FC0A2B" w:rsidRDefault="00CC5FC5" w:rsidP="0052198D">
      <w:pPr>
        <w:pStyle w:val="NoSpacing"/>
        <w:rPr>
          <w:rFonts w:ascii="Calibri" w:hAnsi="Calibri" w:cs="Calibri"/>
          <w:lang w:val="hy-AM"/>
        </w:rPr>
      </w:pPr>
      <w:r w:rsidRPr="0052198D">
        <w:rPr>
          <w:rFonts w:ascii="Calibri" w:hAnsi="Calibri" w:cs="Calibri"/>
          <w:lang w:val="hy-AM"/>
        </w:rPr>
        <w:t>Armenian</w:t>
      </w:r>
      <w:r w:rsidR="00645D71">
        <w:rPr>
          <w:rFonts w:ascii="Calibri" w:hAnsi="Calibri" w:cs="Calibri"/>
          <w:lang w:val="hy-AM"/>
        </w:rPr>
        <w:t>:</w:t>
      </w:r>
    </w:p>
    <w:p w14:paraId="477DC83D" w14:textId="0CA5D770" w:rsidR="000B6A1A" w:rsidRPr="0052198D" w:rsidRDefault="00CC5FC5" w:rsidP="0052198D">
      <w:pPr>
        <w:pStyle w:val="NoSpacing"/>
        <w:rPr>
          <w:rFonts w:ascii="Calibri" w:hAnsi="Calibri" w:cs="Calibri"/>
          <w:lang w:val="hy-AM"/>
        </w:rPr>
      </w:pPr>
      <w:r w:rsidRPr="0052198D">
        <w:rPr>
          <w:rFonts w:ascii="Calibri" w:hAnsi="Calibri" w:cs="Calibri"/>
          <w:lang w:val="hy-AM"/>
        </w:rPr>
        <w:t xml:space="preserve">Լինելով Երևանի պետական բժշկական համալսարանի համաճարակաբանության ամբիոնի դասախոս ծրագրի շրջանակներում սովորած նյութերը ու մեթոդները հաջողությամբ ներդրել եմ ուսումնական պրոցեսի մեջ. </w:t>
      </w:r>
    </w:p>
    <w:p w14:paraId="23C8C001" w14:textId="77777777" w:rsidR="00EF75CA" w:rsidRPr="0052198D" w:rsidRDefault="00EF75CA" w:rsidP="0052198D">
      <w:pPr>
        <w:pStyle w:val="NoSpacing"/>
        <w:rPr>
          <w:rFonts w:ascii="Calibri" w:hAnsi="Calibri" w:cs="Calibri"/>
          <w:lang w:val="hy-AM"/>
        </w:rPr>
      </w:pPr>
    </w:p>
    <w:p w14:paraId="30869CD3" w14:textId="30FF6D04" w:rsidR="00BE2A9C" w:rsidRDefault="00BE2A9C" w:rsidP="00BE2A9C">
      <w:pPr>
        <w:pStyle w:val="NoSpacing"/>
        <w:rPr>
          <w:rFonts w:ascii="Calibri" w:hAnsi="Calibri" w:cs="Calibri"/>
        </w:rPr>
      </w:pPr>
      <w:r w:rsidRPr="0052198D">
        <w:rPr>
          <w:rFonts w:ascii="Calibri" w:hAnsi="Calibri" w:cs="Calibri"/>
        </w:rPr>
        <w:t>On-screen text:</w:t>
      </w:r>
      <w:r>
        <w:rPr>
          <w:rFonts w:ascii="Calibri" w:hAnsi="Calibri" w:cs="Calibri"/>
        </w:rPr>
        <w:t xml:space="preserve"> </w:t>
      </w:r>
      <w:r w:rsidRPr="00871282">
        <w:rPr>
          <w:rFonts w:ascii="Calibri" w:hAnsi="Calibri" w:cs="Calibri"/>
        </w:rPr>
        <w:t>Manana Kuparadze</w:t>
      </w:r>
    </w:p>
    <w:p w14:paraId="3B426E4F" w14:textId="6871A6A8" w:rsidR="00BE2A9C" w:rsidRDefault="00BE2A9C" w:rsidP="00BE2A9C">
      <w:pPr>
        <w:pStyle w:val="NoSpacing"/>
        <w:rPr>
          <w:rFonts w:ascii="Calibri" w:hAnsi="Calibri" w:cs="Calibri"/>
        </w:rPr>
      </w:pPr>
      <w:r w:rsidRPr="0052198D">
        <w:rPr>
          <w:rFonts w:ascii="Calibri" w:hAnsi="Calibri" w:cs="Calibri"/>
        </w:rPr>
        <w:t>On-screen text:</w:t>
      </w:r>
      <w:r>
        <w:rPr>
          <w:rFonts w:ascii="Calibri" w:hAnsi="Calibri" w:cs="Calibri"/>
        </w:rPr>
        <w:t xml:space="preserve"> </w:t>
      </w:r>
      <w:r w:rsidR="00871282" w:rsidRPr="0052198D">
        <w:rPr>
          <w:rFonts w:ascii="Calibri" w:hAnsi="Calibri" w:cs="Calibri"/>
        </w:rPr>
        <w:t>Interpreter, communication assistant, U.S CDC</w:t>
      </w:r>
    </w:p>
    <w:p w14:paraId="3FEE60F2" w14:textId="77777777" w:rsidR="00BE2A9C" w:rsidRDefault="00BE2A9C" w:rsidP="00BE2A9C">
      <w:pPr>
        <w:pStyle w:val="NoSpacing"/>
        <w:rPr>
          <w:rFonts w:ascii="Calibri" w:hAnsi="Calibri" w:cs="Calibri"/>
        </w:rPr>
      </w:pPr>
    </w:p>
    <w:p w14:paraId="4B51D0DF" w14:textId="49F9502F" w:rsidR="00EF75CA" w:rsidRPr="0052198D" w:rsidRDefault="00EF75CA" w:rsidP="00BE2A9C">
      <w:pPr>
        <w:pStyle w:val="NoSpacing"/>
        <w:rPr>
          <w:rFonts w:ascii="Calibri" w:hAnsi="Calibri" w:cs="Calibri"/>
        </w:rPr>
      </w:pPr>
      <w:r w:rsidRPr="006A0A6B">
        <w:rPr>
          <w:rFonts w:ascii="Calibri" w:hAnsi="Calibri" w:cs="Calibri"/>
          <w:b/>
          <w:bCs/>
        </w:rPr>
        <w:t>Manana Kuparadze</w:t>
      </w:r>
      <w:r w:rsidR="006A0A6B">
        <w:rPr>
          <w:rFonts w:ascii="Calibri" w:hAnsi="Calibri" w:cs="Calibri"/>
        </w:rPr>
        <w:t xml:space="preserve">: </w:t>
      </w:r>
      <w:r w:rsidRPr="0052198D">
        <w:rPr>
          <w:rFonts w:ascii="Calibri" w:hAnsi="Calibri" w:cs="Calibri"/>
        </w:rPr>
        <w:t xml:space="preserve">As a result of FETP, a society was formed, the so-called </w:t>
      </w:r>
      <w:ins w:id="29" w:author="Thames, Brittane (CDC/GHC/OD)" w:date="2026-03-23T21:30:00Z" w16du:dateUtc="2026-03-24T01:30:00Z">
        <w:r w:rsidR="00B234FE">
          <w:rPr>
            <w:rFonts w:ascii="Calibri" w:hAnsi="Calibri" w:cs="Calibri"/>
          </w:rPr>
          <w:t>“</w:t>
        </w:r>
      </w:ins>
      <w:del w:id="30" w:author="Thames, Brittane (CDC/GHC/OD)" w:date="2026-03-23T21:30:00Z" w16du:dateUtc="2026-03-24T01:30:00Z">
        <w:r w:rsidRPr="0052198D" w:rsidDel="00B234FE">
          <w:rPr>
            <w:rFonts w:ascii="Calibri" w:hAnsi="Calibri" w:cs="Calibri"/>
          </w:rPr>
          <w:delText>‘</w:delText>
        </w:r>
      </w:del>
      <w:r w:rsidRPr="0052198D">
        <w:rPr>
          <w:rFonts w:ascii="Calibri" w:hAnsi="Calibri" w:cs="Calibri"/>
        </w:rPr>
        <w:t>disease investigator network,</w:t>
      </w:r>
      <w:ins w:id="31" w:author="Thames, Brittane (CDC/GHC/OD)" w:date="2026-03-23T21:30:00Z" w16du:dateUtc="2026-03-24T01:30:00Z">
        <w:r w:rsidR="00B234FE">
          <w:rPr>
            <w:rFonts w:ascii="Calibri" w:hAnsi="Calibri" w:cs="Calibri"/>
          </w:rPr>
          <w:t>”</w:t>
        </w:r>
      </w:ins>
      <w:r w:rsidRPr="0052198D">
        <w:rPr>
          <w:rFonts w:ascii="Calibri" w:hAnsi="Calibri" w:cs="Calibri"/>
        </w:rPr>
        <w:t xml:space="preserve"> where their experience, professional knowledge and cultural connections are used to study existing risks, danger, obstacles, or needs in more depth to save lives. </w:t>
      </w:r>
    </w:p>
    <w:p w14:paraId="485F20C6" w14:textId="77777777" w:rsidR="00261C48" w:rsidRDefault="00261C48" w:rsidP="0052198D">
      <w:pPr>
        <w:pStyle w:val="NoSpacing"/>
        <w:rPr>
          <w:rFonts w:ascii="Calibri" w:hAnsi="Calibri" w:cs="Calibri"/>
        </w:rPr>
      </w:pPr>
    </w:p>
    <w:p w14:paraId="4A6919B8" w14:textId="0AC52668" w:rsidR="00EF75CA" w:rsidRPr="0052198D" w:rsidRDefault="00A944B0" w:rsidP="0052198D">
      <w:pPr>
        <w:pStyle w:val="NoSpacing"/>
        <w:rPr>
          <w:rFonts w:ascii="Calibri" w:hAnsi="Calibri" w:cs="Calibri"/>
          <w:lang w:val="ka-GE"/>
        </w:rPr>
      </w:pPr>
      <w:r w:rsidRPr="0052198D">
        <w:rPr>
          <w:rFonts w:ascii="Calibri" w:hAnsi="Calibri" w:cs="Calibri"/>
        </w:rPr>
        <w:lastRenderedPageBreak/>
        <w:t xml:space="preserve">FETP </w:t>
      </w:r>
      <w:r w:rsidRPr="0052198D">
        <w:rPr>
          <w:rFonts w:ascii="Calibri" w:hAnsi="Calibri" w:cs="Calibri"/>
          <w:lang w:val="ka-GE"/>
        </w:rPr>
        <w:t xml:space="preserve">- ის შედეგად, ჩამოყალიბდა საზოგადოება, ე.წ. დაავადებათა გამომძიებლების ქსელი, სადაც შესაძლებელია მათი გამოცდილებების, პროფესიული ცოდნის და კულტურული კავშირების გამოყენება არსებული საფრთხეების, რისკების, დაბრკოლებების თუ საჭიროებების უფრო სიღრმიეულად შესასწავლის მიზნით ადამიანთა გადასარჩენად. </w:t>
      </w:r>
    </w:p>
    <w:p w14:paraId="21689120" w14:textId="77777777" w:rsidR="0020391F" w:rsidRPr="0052198D" w:rsidRDefault="0020391F" w:rsidP="0052198D">
      <w:pPr>
        <w:pStyle w:val="NoSpacing"/>
        <w:rPr>
          <w:rFonts w:ascii="Calibri" w:hAnsi="Calibri" w:cs="Calibri"/>
        </w:rPr>
      </w:pPr>
    </w:p>
    <w:p w14:paraId="6C0F5C10" w14:textId="607D430D" w:rsidR="0020391F" w:rsidRDefault="00755D35" w:rsidP="0052198D">
      <w:pPr>
        <w:pStyle w:val="NoSpacing"/>
        <w:rPr>
          <w:rFonts w:ascii="Calibri" w:hAnsi="Calibri" w:cs="Calibri"/>
        </w:rPr>
      </w:pPr>
      <w:r w:rsidRPr="00680CD6">
        <w:rPr>
          <w:rFonts w:ascii="Calibri" w:hAnsi="Calibri" w:cs="Calibri"/>
        </w:rPr>
        <w:t>On-screen image:</w:t>
      </w:r>
      <w:r>
        <w:rPr>
          <w:rFonts w:ascii="Calibri" w:hAnsi="Calibri" w:cs="Calibri"/>
        </w:rPr>
        <w:t xml:space="preserve"> Three CDC staff</w:t>
      </w:r>
      <w:r w:rsidR="005B7055">
        <w:rPr>
          <w:rFonts w:ascii="Calibri" w:hAnsi="Calibri" w:cs="Calibri"/>
        </w:rPr>
        <w:t xml:space="preserve"> looking at paperwork</w:t>
      </w:r>
    </w:p>
    <w:p w14:paraId="1C72B5F8" w14:textId="30F69F1C" w:rsidR="00531193" w:rsidRDefault="005B7055" w:rsidP="00531193">
      <w:pPr>
        <w:pStyle w:val="NoSpacing"/>
        <w:rPr>
          <w:rFonts w:ascii="Calibri" w:hAnsi="Calibri" w:cs="Calibri"/>
          <w:i/>
          <w:iCs/>
        </w:rPr>
      </w:pPr>
      <w:r w:rsidRPr="00680CD6">
        <w:rPr>
          <w:rFonts w:ascii="Calibri" w:hAnsi="Calibri" w:cs="Calibri"/>
        </w:rPr>
        <w:t xml:space="preserve">On-screen text: </w:t>
      </w:r>
      <w:r w:rsidR="00531193" w:rsidRPr="0052198D">
        <w:rPr>
          <w:rFonts w:ascii="Calibri" w:hAnsi="Calibri" w:cs="Calibri"/>
          <w:i/>
          <w:iCs/>
        </w:rPr>
        <w:t>In June 2023, Ukrainian and Moldovan residents from the Eastern Europe and South Caucasus (EESC) Intermediate Field Epidemiology Training Program (FETP) joined forces with colleagues from the Ukraine Advanced FETP and U.S. Centers for Disease Control and Prevention (CDC) experts to conduct a health assessment survey and surveillance evaluation among Ukrainian refugees residing in Refugee Accommodation Centers (RAC) in Moldova.</w:t>
      </w:r>
    </w:p>
    <w:p w14:paraId="6A93169E" w14:textId="77777777" w:rsidR="004E246C" w:rsidRDefault="004E246C" w:rsidP="00531193">
      <w:pPr>
        <w:pStyle w:val="NoSpacing"/>
        <w:rPr>
          <w:rFonts w:ascii="Calibri" w:hAnsi="Calibri" w:cs="Calibri"/>
          <w:i/>
          <w:iCs/>
        </w:rPr>
      </w:pPr>
    </w:p>
    <w:p w14:paraId="32640B70" w14:textId="77777777" w:rsidR="005C0B26" w:rsidRPr="00680CD6" w:rsidRDefault="005C0B26" w:rsidP="005C0B26">
      <w:pPr>
        <w:pStyle w:val="NoSpacing"/>
        <w:rPr>
          <w:rFonts w:ascii="Calibri" w:hAnsi="Calibri" w:cs="Calibri"/>
        </w:rPr>
      </w:pPr>
      <w:r w:rsidRPr="00680CD6">
        <w:rPr>
          <w:rFonts w:ascii="Calibri" w:hAnsi="Calibri" w:cs="Calibri"/>
        </w:rPr>
        <w:t>On-screen image: CDC logo</w:t>
      </w:r>
    </w:p>
    <w:p w14:paraId="4317910B" w14:textId="77777777" w:rsidR="005C0B26" w:rsidRPr="00680CD6" w:rsidRDefault="005C0B26" w:rsidP="005C0B26">
      <w:pPr>
        <w:pStyle w:val="NoSpacing"/>
        <w:rPr>
          <w:rFonts w:ascii="Calibri" w:hAnsi="Calibri" w:cs="Calibri"/>
        </w:rPr>
      </w:pPr>
      <w:r w:rsidRPr="00680CD6">
        <w:rPr>
          <w:rFonts w:ascii="Calibri" w:hAnsi="Calibri" w:cs="Calibri"/>
        </w:rPr>
        <w:t xml:space="preserve">On-screen text: FOLLOW </w:t>
      </w:r>
      <w:proofErr w:type="gramStart"/>
      <w:r w:rsidRPr="00680CD6">
        <w:rPr>
          <w:rFonts w:ascii="Calibri" w:hAnsi="Calibri" w:cs="Calibri"/>
        </w:rPr>
        <w:t>US @</w:t>
      </w:r>
      <w:proofErr w:type="gramEnd"/>
      <w:r w:rsidRPr="00680CD6">
        <w:rPr>
          <w:rFonts w:ascii="Calibri" w:hAnsi="Calibri" w:cs="Calibri"/>
        </w:rPr>
        <w:t>CDCGLOBAL</w:t>
      </w:r>
    </w:p>
    <w:p w14:paraId="7A24262A" w14:textId="77777777" w:rsidR="005C0B26" w:rsidRPr="00680CD6" w:rsidRDefault="005C0B26" w:rsidP="005C0B26">
      <w:pPr>
        <w:pStyle w:val="NoSpacing"/>
        <w:rPr>
          <w:rFonts w:ascii="Calibri" w:hAnsi="Calibri" w:cs="Calibri"/>
        </w:rPr>
      </w:pPr>
      <w:r w:rsidRPr="00680CD6">
        <w:rPr>
          <w:rFonts w:ascii="Calibri" w:hAnsi="Calibri" w:cs="Calibri"/>
        </w:rPr>
        <w:t>On-screen text: CDC GLOBAL HEALTH</w:t>
      </w:r>
    </w:p>
    <w:p w14:paraId="57D90AEC" w14:textId="77777777" w:rsidR="005C0B26" w:rsidRPr="00680CD6" w:rsidRDefault="005C0B26" w:rsidP="005C0B26">
      <w:pPr>
        <w:pStyle w:val="NoSpacing"/>
        <w:rPr>
          <w:rFonts w:ascii="Calibri" w:hAnsi="Calibri" w:cs="Calibri"/>
        </w:rPr>
      </w:pPr>
      <w:r w:rsidRPr="00680CD6">
        <w:rPr>
          <w:rFonts w:ascii="Calibri" w:hAnsi="Calibri" w:cs="Calibri"/>
        </w:rPr>
        <w:t xml:space="preserve">On-screen text: </w:t>
      </w:r>
      <w:proofErr w:type="gramStart"/>
      <w:r w:rsidRPr="00680CD6">
        <w:rPr>
          <w:rFonts w:ascii="Calibri" w:hAnsi="Calibri" w:cs="Calibri"/>
        </w:rPr>
        <w:t>HTTPS:WWW.CDC.GOV/GLOBAL-HEALTH/</w:t>
      </w:r>
      <w:proofErr w:type="gramEnd"/>
    </w:p>
    <w:p w14:paraId="3C84EEB4" w14:textId="77777777" w:rsidR="005C0B26" w:rsidRPr="00680CD6" w:rsidRDefault="005C0B26" w:rsidP="005C0B26">
      <w:pPr>
        <w:pStyle w:val="NoSpacing"/>
        <w:rPr>
          <w:rFonts w:ascii="Calibri" w:hAnsi="Calibri" w:cs="Calibri"/>
        </w:rPr>
      </w:pPr>
      <w:r w:rsidRPr="00680CD6">
        <w:rPr>
          <w:rFonts w:ascii="Calibri" w:hAnsi="Calibri" w:cs="Calibri"/>
        </w:rPr>
        <w:t>On-screen images: Social media icons</w:t>
      </w:r>
    </w:p>
    <w:p w14:paraId="52C6499A" w14:textId="0AB9D7E7" w:rsidR="005C0B26" w:rsidRDefault="005C0B26" w:rsidP="005C0B26">
      <w:pPr>
        <w:pStyle w:val="NoSpacing"/>
        <w:rPr>
          <w:rFonts w:ascii="Calibri" w:hAnsi="Calibri" w:cs="Calibri"/>
        </w:rPr>
      </w:pPr>
      <w:r>
        <w:rPr>
          <w:rFonts w:ascii="Calibri" w:hAnsi="Calibri" w:cs="Calibri"/>
        </w:rPr>
        <w:t>Video End: 1:</w:t>
      </w:r>
      <w:ins w:id="32" w:author="Thames, Brittane (CDC/GHC/OD)" w:date="2026-03-23T21:31:00Z" w16du:dateUtc="2026-03-24T01:31:00Z">
        <w:r w:rsidR="00B234FE">
          <w:rPr>
            <w:rFonts w:ascii="Calibri" w:hAnsi="Calibri" w:cs="Calibri"/>
          </w:rPr>
          <w:t>59</w:t>
        </w:r>
      </w:ins>
      <w:del w:id="33" w:author="Thames, Brittane (CDC/GHC/OD)" w:date="2026-03-23T21:31:00Z" w16du:dateUtc="2026-03-24T01:31:00Z">
        <w:r w:rsidDel="00B234FE">
          <w:rPr>
            <w:rFonts w:ascii="Calibri" w:hAnsi="Calibri" w:cs="Calibri"/>
          </w:rPr>
          <w:delText>41</w:delText>
        </w:r>
      </w:del>
    </w:p>
    <w:p w14:paraId="152A43CA" w14:textId="77777777" w:rsidR="004E246C" w:rsidRDefault="004E246C" w:rsidP="00531193">
      <w:pPr>
        <w:pStyle w:val="NoSpacing"/>
        <w:rPr>
          <w:rFonts w:ascii="Calibri" w:hAnsi="Calibri" w:cs="Calibri"/>
          <w:i/>
          <w:iCs/>
        </w:rPr>
      </w:pPr>
    </w:p>
    <w:sectPr w:rsidR="004E246C">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6" w:author="Thames, Brittane (CDC/GHC/OD)" w:date="2026-03-23T21:19:00Z" w:initials="BT">
    <w:p w14:paraId="6C1ABF54" w14:textId="77777777" w:rsidR="006C362F" w:rsidRDefault="006C362F" w:rsidP="006C362F">
      <w:pPr>
        <w:pStyle w:val="CommentText"/>
      </w:pPr>
      <w:r>
        <w:rPr>
          <w:rStyle w:val="CommentReference"/>
        </w:rPr>
        <w:annotationRef/>
      </w:r>
      <w:r>
        <w:t>This is not in the video.</w:t>
      </w:r>
    </w:p>
  </w:comment>
  <w:comment w:id="25" w:author="Thames, Brittane (CDC/GHC/OD)" w:date="2026-03-23T21:21:00Z" w:initials="BT">
    <w:p w14:paraId="2B593A9E" w14:textId="77777777" w:rsidR="006C362F" w:rsidRDefault="006C362F" w:rsidP="006C362F">
      <w:pPr>
        <w:pStyle w:val="CommentText"/>
      </w:pPr>
      <w:r>
        <w:rPr>
          <w:rStyle w:val="CommentReference"/>
        </w:rPr>
        <w:annotationRef/>
      </w:r>
      <w:r>
        <w:t>“which” should be lowercase in the video as well.</w:t>
      </w:r>
    </w:p>
  </w:comment>
  <w:comment w:id="26" w:author="Thames, Brittane (CDC/GHC/OD)" w:date="2026-03-23T21:26:00Z" w:initials="BT">
    <w:p w14:paraId="2781BAFD" w14:textId="77777777" w:rsidR="00B234FE" w:rsidRDefault="00B234FE" w:rsidP="00B234FE">
      <w:pPr>
        <w:pStyle w:val="CommentText"/>
      </w:pPr>
      <w:r>
        <w:rPr>
          <w:rStyle w:val="CommentReference"/>
        </w:rPr>
        <w:annotationRef/>
      </w:r>
      <w:r>
        <w:t>This is not in the video.</w:t>
      </w:r>
    </w:p>
  </w:comment>
  <w:comment w:id="27" w:author="Thames, Brittane (CDC/GHC/OD)" w:date="2026-03-24T11:09:00Z" w:initials="BT">
    <w:p w14:paraId="5B08F789" w14:textId="77777777" w:rsidR="00871B26" w:rsidRDefault="00871B26" w:rsidP="00871B26">
      <w:pPr>
        <w:pStyle w:val="CommentText"/>
      </w:pPr>
      <w:r>
        <w:rPr>
          <w:rStyle w:val="CommentReference"/>
        </w:rPr>
        <w:annotationRef/>
      </w:r>
      <w:r>
        <w:t>This is how it is translated in the video. This doesn’t sound grammatically correct however. Is this accurate?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C1ABF54" w15:done="0"/>
  <w15:commentEx w15:paraId="2B593A9E" w15:done="0"/>
  <w15:commentEx w15:paraId="2781BAFD" w15:done="0"/>
  <w15:commentEx w15:paraId="5B08F78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0144823" w16cex:dateUtc="2026-03-24T01:19:00Z"/>
  <w16cex:commentExtensible w16cex:durableId="23983C92" w16cex:dateUtc="2026-03-24T01:21:00Z"/>
  <w16cex:commentExtensible w16cex:durableId="45ED11EF" w16cex:dateUtc="2026-03-24T01:26:00Z"/>
  <w16cex:commentExtensible w16cex:durableId="26D3A1D9" w16cex:dateUtc="2026-03-24T15: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C1ABF54" w16cid:durableId="30144823"/>
  <w16cid:commentId w16cid:paraId="2B593A9E" w16cid:durableId="23983C92"/>
  <w16cid:commentId w16cid:paraId="2781BAFD" w16cid:durableId="45ED11EF"/>
  <w16cid:commentId w16cid:paraId="5B08F789" w16cid:durableId="26D3A1D9"/>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973705"/>
    <w:multiLevelType w:val="multilevel"/>
    <w:tmpl w:val="0470B2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8A810BB"/>
    <w:multiLevelType w:val="hybridMultilevel"/>
    <w:tmpl w:val="58BEF0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2A454B83"/>
    <w:multiLevelType w:val="hybridMultilevel"/>
    <w:tmpl w:val="48B6C4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987712106">
    <w:abstractNumId w:val="2"/>
  </w:num>
  <w:num w:numId="2" w16cid:durableId="532152453">
    <w:abstractNumId w:val="1"/>
  </w:num>
  <w:num w:numId="3" w16cid:durableId="74491487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hames, Brittane (CDC/GHC/OD)">
    <w15:presenceInfo w15:providerId="AD" w15:userId="S::rpj7@cdc.gov::fcca8ed8-c48e-4a62-80b3-bcd7df9af84f"/>
  </w15:person>
  <w15:person w15:author="Baliashvili, Davit (CDC/GHC/DGHP)">
    <w15:presenceInfo w15:providerId="AD" w15:userId="S::xot3@cdc.gov::c3e525a6-8232-4332-b245-dee3e79c9dc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2"/>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41F0"/>
    <w:rsid w:val="0002642D"/>
    <w:rsid w:val="0004212B"/>
    <w:rsid w:val="00044D81"/>
    <w:rsid w:val="000A0029"/>
    <w:rsid w:val="000A2906"/>
    <w:rsid w:val="000B6A1A"/>
    <w:rsid w:val="000E6AA8"/>
    <w:rsid w:val="00120E2A"/>
    <w:rsid w:val="00127E2C"/>
    <w:rsid w:val="00143FA6"/>
    <w:rsid w:val="00171382"/>
    <w:rsid w:val="001C5A4D"/>
    <w:rsid w:val="001C5D03"/>
    <w:rsid w:val="0020391F"/>
    <w:rsid w:val="00261C48"/>
    <w:rsid w:val="00265287"/>
    <w:rsid w:val="002953D6"/>
    <w:rsid w:val="002A1714"/>
    <w:rsid w:val="002B43C7"/>
    <w:rsid w:val="00340692"/>
    <w:rsid w:val="003668DB"/>
    <w:rsid w:val="0037142B"/>
    <w:rsid w:val="00384E59"/>
    <w:rsid w:val="003F290D"/>
    <w:rsid w:val="004371AF"/>
    <w:rsid w:val="004A6303"/>
    <w:rsid w:val="004D6261"/>
    <w:rsid w:val="004E246C"/>
    <w:rsid w:val="0052198D"/>
    <w:rsid w:val="00531193"/>
    <w:rsid w:val="0054226B"/>
    <w:rsid w:val="00552EB7"/>
    <w:rsid w:val="005B7055"/>
    <w:rsid w:val="005C0B26"/>
    <w:rsid w:val="00645D71"/>
    <w:rsid w:val="006A0A6B"/>
    <w:rsid w:val="006B41FF"/>
    <w:rsid w:val="006C362F"/>
    <w:rsid w:val="006E6E23"/>
    <w:rsid w:val="006F3E1E"/>
    <w:rsid w:val="00755D35"/>
    <w:rsid w:val="007A69CA"/>
    <w:rsid w:val="007B3E9D"/>
    <w:rsid w:val="007B7F8F"/>
    <w:rsid w:val="007C5BCC"/>
    <w:rsid w:val="00804717"/>
    <w:rsid w:val="00871282"/>
    <w:rsid w:val="00871B26"/>
    <w:rsid w:val="00884542"/>
    <w:rsid w:val="008B0F65"/>
    <w:rsid w:val="008E512E"/>
    <w:rsid w:val="00944D78"/>
    <w:rsid w:val="00952C3C"/>
    <w:rsid w:val="009741F0"/>
    <w:rsid w:val="00984C5E"/>
    <w:rsid w:val="00A525AB"/>
    <w:rsid w:val="00A82FDC"/>
    <w:rsid w:val="00A944B0"/>
    <w:rsid w:val="00AB0065"/>
    <w:rsid w:val="00B234FE"/>
    <w:rsid w:val="00B46214"/>
    <w:rsid w:val="00B711C3"/>
    <w:rsid w:val="00BE2A9C"/>
    <w:rsid w:val="00C61787"/>
    <w:rsid w:val="00C6245C"/>
    <w:rsid w:val="00C66B70"/>
    <w:rsid w:val="00C77CD6"/>
    <w:rsid w:val="00CB66BD"/>
    <w:rsid w:val="00CC5FC5"/>
    <w:rsid w:val="00CF4C54"/>
    <w:rsid w:val="00D96396"/>
    <w:rsid w:val="00DF6C1F"/>
    <w:rsid w:val="00E14BA4"/>
    <w:rsid w:val="00E23EEE"/>
    <w:rsid w:val="00E72221"/>
    <w:rsid w:val="00E911C8"/>
    <w:rsid w:val="00E9772C"/>
    <w:rsid w:val="00ED1F32"/>
    <w:rsid w:val="00ED3B0A"/>
    <w:rsid w:val="00EF75CA"/>
    <w:rsid w:val="00F6542D"/>
    <w:rsid w:val="00F87F9D"/>
    <w:rsid w:val="00FC0A2B"/>
    <w:rsid w:val="00FC326B"/>
    <w:rsid w:val="00FD6921"/>
    <w:rsid w:val="00FE12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AE894E"/>
  <w15:chartTrackingRefBased/>
  <w15:docId w15:val="{43ABCE6C-505D-41DF-A898-CB78E3492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772C"/>
  </w:style>
  <w:style w:type="paragraph" w:styleId="Heading1">
    <w:name w:val="heading 1"/>
    <w:basedOn w:val="Normal"/>
    <w:next w:val="Normal"/>
    <w:link w:val="Heading1Char"/>
    <w:uiPriority w:val="9"/>
    <w:qFormat/>
    <w:rsid w:val="009741F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741F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741F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741F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741F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741F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741F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741F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741F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41F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741F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741F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741F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741F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741F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741F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741F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741F0"/>
    <w:rPr>
      <w:rFonts w:eastAsiaTheme="majorEastAsia" w:cstheme="majorBidi"/>
      <w:color w:val="272727" w:themeColor="text1" w:themeTint="D8"/>
    </w:rPr>
  </w:style>
  <w:style w:type="paragraph" w:styleId="Title">
    <w:name w:val="Title"/>
    <w:basedOn w:val="Normal"/>
    <w:next w:val="Normal"/>
    <w:link w:val="TitleChar"/>
    <w:uiPriority w:val="10"/>
    <w:qFormat/>
    <w:rsid w:val="009741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741F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741F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741F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741F0"/>
    <w:pPr>
      <w:spacing w:before="160"/>
      <w:jc w:val="center"/>
    </w:pPr>
    <w:rPr>
      <w:i/>
      <w:iCs/>
      <w:color w:val="404040" w:themeColor="text1" w:themeTint="BF"/>
    </w:rPr>
  </w:style>
  <w:style w:type="character" w:customStyle="1" w:styleId="QuoteChar">
    <w:name w:val="Quote Char"/>
    <w:basedOn w:val="DefaultParagraphFont"/>
    <w:link w:val="Quote"/>
    <w:uiPriority w:val="29"/>
    <w:rsid w:val="009741F0"/>
    <w:rPr>
      <w:i/>
      <w:iCs/>
      <w:color w:val="404040" w:themeColor="text1" w:themeTint="BF"/>
    </w:rPr>
  </w:style>
  <w:style w:type="paragraph" w:styleId="ListParagraph">
    <w:name w:val="List Paragraph"/>
    <w:basedOn w:val="Normal"/>
    <w:uiPriority w:val="34"/>
    <w:qFormat/>
    <w:rsid w:val="009741F0"/>
    <w:pPr>
      <w:ind w:left="720"/>
      <w:contextualSpacing/>
    </w:pPr>
  </w:style>
  <w:style w:type="character" w:styleId="IntenseEmphasis">
    <w:name w:val="Intense Emphasis"/>
    <w:basedOn w:val="DefaultParagraphFont"/>
    <w:uiPriority w:val="21"/>
    <w:qFormat/>
    <w:rsid w:val="009741F0"/>
    <w:rPr>
      <w:i/>
      <w:iCs/>
      <w:color w:val="0F4761" w:themeColor="accent1" w:themeShade="BF"/>
    </w:rPr>
  </w:style>
  <w:style w:type="paragraph" w:styleId="IntenseQuote">
    <w:name w:val="Intense Quote"/>
    <w:basedOn w:val="Normal"/>
    <w:next w:val="Normal"/>
    <w:link w:val="IntenseQuoteChar"/>
    <w:uiPriority w:val="30"/>
    <w:qFormat/>
    <w:rsid w:val="009741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741F0"/>
    <w:rPr>
      <w:i/>
      <w:iCs/>
      <w:color w:val="0F4761" w:themeColor="accent1" w:themeShade="BF"/>
    </w:rPr>
  </w:style>
  <w:style w:type="character" w:styleId="IntenseReference">
    <w:name w:val="Intense Reference"/>
    <w:basedOn w:val="DefaultParagraphFont"/>
    <w:uiPriority w:val="32"/>
    <w:qFormat/>
    <w:rsid w:val="009741F0"/>
    <w:rPr>
      <w:b/>
      <w:bCs/>
      <w:smallCaps/>
      <w:color w:val="0F4761" w:themeColor="accent1" w:themeShade="BF"/>
      <w:spacing w:val="5"/>
    </w:rPr>
  </w:style>
  <w:style w:type="paragraph" w:styleId="NoSpacing">
    <w:name w:val="No Spacing"/>
    <w:uiPriority w:val="1"/>
    <w:qFormat/>
    <w:rsid w:val="00171382"/>
    <w:pPr>
      <w:spacing w:after="0" w:line="240" w:lineRule="auto"/>
    </w:pPr>
  </w:style>
  <w:style w:type="paragraph" w:styleId="Revision">
    <w:name w:val="Revision"/>
    <w:hidden/>
    <w:uiPriority w:val="99"/>
    <w:semiHidden/>
    <w:rsid w:val="006C362F"/>
    <w:pPr>
      <w:spacing w:after="0" w:line="240" w:lineRule="auto"/>
    </w:pPr>
  </w:style>
  <w:style w:type="character" w:styleId="CommentReference">
    <w:name w:val="annotation reference"/>
    <w:basedOn w:val="DefaultParagraphFont"/>
    <w:uiPriority w:val="99"/>
    <w:semiHidden/>
    <w:unhideWhenUsed/>
    <w:rsid w:val="006C362F"/>
    <w:rPr>
      <w:sz w:val="16"/>
      <w:szCs w:val="16"/>
    </w:rPr>
  </w:style>
  <w:style w:type="paragraph" w:styleId="CommentText">
    <w:name w:val="annotation text"/>
    <w:basedOn w:val="Normal"/>
    <w:link w:val="CommentTextChar"/>
    <w:uiPriority w:val="99"/>
    <w:unhideWhenUsed/>
    <w:rsid w:val="006C362F"/>
    <w:pPr>
      <w:spacing w:line="240" w:lineRule="auto"/>
    </w:pPr>
    <w:rPr>
      <w:sz w:val="20"/>
      <w:szCs w:val="20"/>
    </w:rPr>
  </w:style>
  <w:style w:type="character" w:customStyle="1" w:styleId="CommentTextChar">
    <w:name w:val="Comment Text Char"/>
    <w:basedOn w:val="DefaultParagraphFont"/>
    <w:link w:val="CommentText"/>
    <w:uiPriority w:val="99"/>
    <w:rsid w:val="006C362F"/>
    <w:rPr>
      <w:sz w:val="20"/>
      <w:szCs w:val="20"/>
    </w:rPr>
  </w:style>
  <w:style w:type="paragraph" w:styleId="CommentSubject">
    <w:name w:val="annotation subject"/>
    <w:basedOn w:val="CommentText"/>
    <w:next w:val="CommentText"/>
    <w:link w:val="CommentSubjectChar"/>
    <w:uiPriority w:val="99"/>
    <w:semiHidden/>
    <w:unhideWhenUsed/>
    <w:rsid w:val="006C362F"/>
    <w:rPr>
      <w:b/>
      <w:bCs/>
    </w:rPr>
  </w:style>
  <w:style w:type="character" w:customStyle="1" w:styleId="CommentSubjectChar">
    <w:name w:val="Comment Subject Char"/>
    <w:basedOn w:val="CommentTextChar"/>
    <w:link w:val="CommentSubject"/>
    <w:uiPriority w:val="99"/>
    <w:semiHidden/>
    <w:rsid w:val="006C362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8/08/relationships/commentsExtensible" Target="commentsExtensible.xml"/><Relationship Id="rId5" Type="http://schemas.openxmlformats.org/officeDocument/2006/relationships/styles" Target="styles.xml"/><Relationship Id="rId10" Type="http://schemas.microsoft.com/office/2016/09/relationships/commentsIds" Target="commentsIds.xml"/><Relationship Id="rId4" Type="http://schemas.openxmlformats.org/officeDocument/2006/relationships/numbering" Target="numbering.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000ac53-2505-4dde-9ec3-c7d5a6b338fd">
      <Terms xmlns="http://schemas.microsoft.com/office/infopath/2007/PartnerControls"/>
    </lcf76f155ced4ddcb4097134ff3c332f>
    <TaxKeywordTaxHTField xmlns="1a4f8628-880b-41cb-bacd-24c3eab72a3a">
      <Terms xmlns="http://schemas.microsoft.com/office/infopath/2007/PartnerControls"/>
    </TaxKeywordTaxHTField>
    <CountryDetected xmlns="c000ac53-2505-4dde-9ec3-c7d5a6b338fd" xsi:nil="true"/>
    <TaxCatchAll xmlns="1a4f8628-880b-41cb-bacd-24c3eab72a3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6641F89AFD33A40961FC24FEE9A9BE5" ma:contentTypeVersion="20" ma:contentTypeDescription="Create a new document." ma:contentTypeScope="" ma:versionID="027f60517f1a7d7e4b9e39fe036b4555">
  <xsd:schema xmlns:xsd="http://www.w3.org/2001/XMLSchema" xmlns:xs="http://www.w3.org/2001/XMLSchema" xmlns:p="http://schemas.microsoft.com/office/2006/metadata/properties" xmlns:ns2="c000ac53-2505-4dde-9ec3-c7d5a6b338fd" xmlns:ns3="1a4f8628-880b-41cb-bacd-24c3eab72a3a" targetNamespace="http://schemas.microsoft.com/office/2006/metadata/properties" ma:root="true" ma:fieldsID="8fed6db0ae106d9318b1e36fa29b7a42" ns2:_="" ns3:_="">
    <xsd:import namespace="c000ac53-2505-4dde-9ec3-c7d5a6b338fd"/>
    <xsd:import namespace="1a4f8628-880b-41cb-bacd-24c3eab72a3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element ref="ns3:TaxKeywordTaxHTField" minOccurs="0"/>
                <xsd:element ref="ns2:CountryDetected"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00ac53-2505-4dde-9ec3-c7d5a6b338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description="" ma:indexed="true"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CountryDetected" ma:index="26" nillable="true" ma:displayName="Country Detected" ma:format="Dropdown" ma:internalName="CountryDetected">
      <xsd:simpleType>
        <xsd:restriction base="dms:Text">
          <xsd:maxLength value="255"/>
        </xsd:restriction>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a4f8628-880b-41cb-bacd-24c3eab72a3a"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1f1748c8-3d10-4417-bc5a-082bef96884a}" ma:internalName="TaxCatchAll" ma:showField="CatchAllData" ma:web="1a4f8628-880b-41cb-bacd-24c3eab72a3a">
      <xsd:complexType>
        <xsd:complexContent>
          <xsd:extension base="dms:MultiChoiceLookup">
            <xsd:sequence>
              <xsd:element name="Value" type="dms:Lookup" maxOccurs="unbounded" minOccurs="0" nillable="true"/>
            </xsd:sequence>
          </xsd:extension>
        </xsd:complexContent>
      </xsd:complexType>
    </xsd:element>
    <xsd:element name="TaxKeywordTaxHTField" ma:index="25" nillable="true" ma:taxonomy="true" ma:internalName="TaxKeywordTaxHTField" ma:taxonomyFieldName="TaxKeyword" ma:displayName="Enterprise Keywords" ma:fieldId="{23f27201-bee3-471e-b2e7-b64fd8b7ca38}" ma:taxonomyMulti="true" ma:sspId="9353dbe8-8260-4ccf-8219-3d2995e6fa15"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14AFAA-E0F1-4642-B103-45F02C1E4259}">
  <ds:schemaRefs>
    <ds:schemaRef ds:uri="http://schemas.microsoft.com/office/2006/metadata/properties"/>
    <ds:schemaRef ds:uri="http://schemas.microsoft.com/office/infopath/2007/PartnerControls"/>
    <ds:schemaRef ds:uri="c000ac53-2505-4dde-9ec3-c7d5a6b338fd"/>
    <ds:schemaRef ds:uri="1a4f8628-880b-41cb-bacd-24c3eab72a3a"/>
  </ds:schemaRefs>
</ds:datastoreItem>
</file>

<file path=customXml/itemProps2.xml><?xml version="1.0" encoding="utf-8"?>
<ds:datastoreItem xmlns:ds="http://schemas.openxmlformats.org/officeDocument/2006/customXml" ds:itemID="{DBFF7478-75EC-4EBF-B73A-703F5D787EC7}">
  <ds:schemaRefs>
    <ds:schemaRef ds:uri="http://schemas.microsoft.com/sharepoint/v3/contenttype/forms"/>
  </ds:schemaRefs>
</ds:datastoreItem>
</file>

<file path=customXml/itemProps3.xml><?xml version="1.0" encoding="utf-8"?>
<ds:datastoreItem xmlns:ds="http://schemas.openxmlformats.org/officeDocument/2006/customXml" ds:itemID="{D8BF7412-07ED-4C7D-8676-9D374DD4C2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00ac53-2505-4dde-9ec3-c7d5a6b338fd"/>
    <ds:schemaRef ds:uri="1a4f8628-880b-41cb-bacd-24c3eab72a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661</Words>
  <Characters>4279</Characters>
  <Application>Microsoft Office Word</Application>
  <DocSecurity>0</DocSecurity>
  <Lines>112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Saganelidze, Nino (CDC/GHC/DGHP)</dc:creator>
  <cp:keywords/>
  <dc:description/>
  <cp:lastModifiedBy>Thames, Brittane (CDC/GHC/OD)</cp:lastModifiedBy>
  <cp:revision>2</cp:revision>
  <dcterms:created xsi:type="dcterms:W3CDTF">2026-03-24T15:09:00Z</dcterms:created>
  <dcterms:modified xsi:type="dcterms:W3CDTF">2026-03-24T15:09:00Z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af03ff0-41c5-4c41-b55e-fabb8fae94be_Enabled">
    <vt:lpwstr>true</vt:lpwstr>
  </property>
  <property fmtid="{D5CDD505-2E9C-101B-9397-08002B2CF9AE}" pid="3" name="MSIP_Label_8af03ff0-41c5-4c41-b55e-fabb8fae94be_SetDate">
    <vt:lpwstr>2025-12-02T12:08:22Z</vt:lpwstr>
  </property>
  <property fmtid="{D5CDD505-2E9C-101B-9397-08002B2CF9AE}" pid="4" name="MSIP_Label_8af03ff0-41c5-4c41-b55e-fabb8fae94be_Method">
    <vt:lpwstr>Privileged</vt:lpwstr>
  </property>
  <property fmtid="{D5CDD505-2E9C-101B-9397-08002B2CF9AE}" pid="5" name="MSIP_Label_8af03ff0-41c5-4c41-b55e-fabb8fae94be_Name">
    <vt:lpwstr>8af03ff0-41c5-4c41-b55e-fabb8fae94be</vt:lpwstr>
  </property>
  <property fmtid="{D5CDD505-2E9C-101B-9397-08002B2CF9AE}" pid="6" name="MSIP_Label_8af03ff0-41c5-4c41-b55e-fabb8fae94be_SiteId">
    <vt:lpwstr>9ce70869-60db-44fd-abe8-d2767077fc8f</vt:lpwstr>
  </property>
  <property fmtid="{D5CDD505-2E9C-101B-9397-08002B2CF9AE}" pid="7" name="MSIP_Label_8af03ff0-41c5-4c41-b55e-fabb8fae94be_ActionId">
    <vt:lpwstr>09b3c168-3e75-42ed-9aaa-7bb48d79c832</vt:lpwstr>
  </property>
  <property fmtid="{D5CDD505-2E9C-101B-9397-08002B2CF9AE}" pid="8" name="MSIP_Label_8af03ff0-41c5-4c41-b55e-fabb8fae94be_ContentBits">
    <vt:lpwstr>0</vt:lpwstr>
  </property>
  <property fmtid="{D5CDD505-2E9C-101B-9397-08002B2CF9AE}" pid="9" name="MSIP_Label_8af03ff0-41c5-4c41-b55e-fabb8fae94be_Tag">
    <vt:lpwstr>10, 0, 1, 1</vt:lpwstr>
  </property>
  <property fmtid="{D5CDD505-2E9C-101B-9397-08002B2CF9AE}" pid="10" name="ContentTypeId">
    <vt:lpwstr>0x01010076641F89AFD33A40961FC24FEE9A9BE5</vt:lpwstr>
  </property>
  <property fmtid="{D5CDD505-2E9C-101B-9397-08002B2CF9AE}" pid="11" name="TaxKeyword">
    <vt:lpwstr/>
  </property>
  <property fmtid="{D5CDD505-2E9C-101B-9397-08002B2CF9AE}" pid="12" name="MediaServiceImageTags">
    <vt:lpwstr/>
  </property>
</Properties>
</file>