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3B07" w14:textId="77777777" w:rsidR="00A56F65" w:rsidRPr="00EB2F5B" w:rsidRDefault="00A56F65" w:rsidP="00D94B62">
      <w:pPr>
        <w:pStyle w:val="NoSpacing"/>
        <w:rPr>
          <w:b/>
          <w:bCs/>
        </w:rPr>
      </w:pPr>
      <w:r w:rsidRPr="00EB2F5B">
        <w:rPr>
          <w:b/>
          <w:bCs/>
        </w:rPr>
        <w:t xml:space="preserve">Combating Antimicrobial Resistance </w:t>
      </w:r>
    </w:p>
    <w:p w14:paraId="7A4AC9FF" w14:textId="49131ED5" w:rsidR="00CE6091" w:rsidRPr="0052198D" w:rsidRDefault="00CE6091" w:rsidP="00D94B62">
      <w:pPr>
        <w:pStyle w:val="NoSpacing"/>
        <w:rPr>
          <w:rFonts w:ascii="Calibri" w:hAnsi="Calibri" w:cs="Calibri"/>
        </w:rPr>
      </w:pPr>
      <w:r w:rsidRPr="0052198D">
        <w:rPr>
          <w:rFonts w:ascii="Calibri" w:hAnsi="Calibri" w:cs="Calibri"/>
        </w:rPr>
        <w:t>1:</w:t>
      </w:r>
      <w:r w:rsidR="00932726">
        <w:rPr>
          <w:rFonts w:ascii="Calibri" w:hAnsi="Calibri" w:cs="Calibri"/>
        </w:rPr>
        <w:t>36</w:t>
      </w:r>
      <w:r w:rsidRPr="0052198D">
        <w:rPr>
          <w:rFonts w:ascii="Calibri" w:hAnsi="Calibri" w:cs="Calibri"/>
        </w:rPr>
        <w:t xml:space="preserve"> minute video</w:t>
      </w:r>
    </w:p>
    <w:p w14:paraId="39D0515A" w14:textId="77777777" w:rsidR="008C300C" w:rsidRDefault="008C300C" w:rsidP="00D94B62">
      <w:pPr>
        <w:pStyle w:val="NoSpacing"/>
        <w:rPr>
          <w:rFonts w:ascii="Calibri" w:hAnsi="Calibri" w:cs="Calibri"/>
        </w:rPr>
      </w:pPr>
    </w:p>
    <w:p w14:paraId="0EB1BBBB" w14:textId="3242D68A" w:rsidR="00CE6091" w:rsidRPr="00C831CB" w:rsidRDefault="00CE6091" w:rsidP="00D94B62">
      <w:pPr>
        <w:pStyle w:val="NoSpacing"/>
        <w:rPr>
          <w:rFonts w:ascii="Calibri" w:hAnsi="Calibri" w:cs="Calibri"/>
        </w:rPr>
      </w:pPr>
      <w:r w:rsidRPr="0052198D">
        <w:rPr>
          <w:rFonts w:ascii="Calibri" w:hAnsi="Calibri" w:cs="Calibri"/>
        </w:rPr>
        <w:t xml:space="preserve">On-screen image: </w:t>
      </w:r>
      <w:r w:rsidR="00F050D5">
        <w:rPr>
          <w:rFonts w:ascii="Calibri" w:hAnsi="Calibri" w:cs="Calibri"/>
        </w:rPr>
        <w:t>CDC logo</w:t>
      </w:r>
    </w:p>
    <w:p w14:paraId="49631C8B" w14:textId="1074E046" w:rsidR="00CE6091" w:rsidRDefault="008C300C" w:rsidP="00D94B62">
      <w:pPr>
        <w:pStyle w:val="NoSpacing"/>
      </w:pPr>
      <w:r w:rsidRPr="0052198D">
        <w:rPr>
          <w:rFonts w:ascii="Calibri" w:hAnsi="Calibri" w:cs="Calibri"/>
        </w:rPr>
        <w:t>On-screen text:</w:t>
      </w:r>
      <w:r w:rsidR="007C54F5">
        <w:rPr>
          <w:rFonts w:ascii="Calibri" w:hAnsi="Calibri" w:cs="Calibri"/>
        </w:rPr>
        <w:t xml:space="preserve"> </w:t>
      </w:r>
      <w:r w:rsidR="007C54F5">
        <w:t>Nikoloz Chkhartishvili</w:t>
      </w:r>
    </w:p>
    <w:p w14:paraId="54FFC58A" w14:textId="104A2C9C" w:rsidR="008834F3" w:rsidRDefault="00F75182" w:rsidP="00D94B62">
      <w:pPr>
        <w:pStyle w:val="NoSpacing"/>
      </w:pPr>
      <w:r w:rsidRPr="0052198D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</w:t>
      </w:r>
      <w:r w:rsidR="008834F3">
        <w:rPr>
          <w:rFonts w:ascii="Calibri" w:hAnsi="Calibri" w:cs="Calibri"/>
        </w:rPr>
        <w:t xml:space="preserve">Epidemiologist, </w:t>
      </w:r>
      <w:r>
        <w:t>U.S. CDC in Georgia</w:t>
      </w:r>
    </w:p>
    <w:p w14:paraId="4ECB3763" w14:textId="77777777" w:rsidR="001806EF" w:rsidRPr="00C831CB" w:rsidRDefault="001806EF" w:rsidP="00D94B62">
      <w:pPr>
        <w:pStyle w:val="NoSpacing"/>
      </w:pPr>
    </w:p>
    <w:p w14:paraId="7E72D721" w14:textId="53131597" w:rsidR="003E4508" w:rsidRDefault="00C831CB" w:rsidP="00D94B62">
      <w:pPr>
        <w:pStyle w:val="NoSpacing"/>
      </w:pPr>
      <w:bookmarkStart w:id="0" w:name="_Hlk215607756"/>
      <w:r w:rsidRPr="0026769F">
        <w:rPr>
          <w:b/>
          <w:bCs/>
        </w:rPr>
        <w:t>Nikoloz Chkhartishvili</w:t>
      </w:r>
      <w:r w:rsidRPr="00C831CB">
        <w:t>:</w:t>
      </w:r>
      <w:r>
        <w:t xml:space="preserve"> </w:t>
      </w:r>
      <w:r w:rsidR="003E4508">
        <w:t xml:space="preserve">Bacteria, can develop resistance to antibiotics making it harder to treat infections. </w:t>
      </w:r>
    </w:p>
    <w:bookmarkEnd w:id="0"/>
    <w:p w14:paraId="345CE42B" w14:textId="78C025B0" w:rsidR="00AD4AAF" w:rsidRDefault="00AD4AAF" w:rsidP="00D94B62">
      <w:pPr>
        <w:pStyle w:val="NoSpacing"/>
      </w:pPr>
      <w:r>
        <w:t xml:space="preserve">This is a global health problem. The CDC is helping Georgia and other countries in the region to fight this issue. </w:t>
      </w:r>
    </w:p>
    <w:p w14:paraId="187E0BB7" w14:textId="77777777" w:rsidR="001806EF" w:rsidRDefault="001806EF" w:rsidP="00D94B62">
      <w:pPr>
        <w:pStyle w:val="NoSpacing"/>
      </w:pPr>
    </w:p>
    <w:p w14:paraId="18DC8231" w14:textId="35D3B84B" w:rsidR="00AD4AAF" w:rsidRPr="00BB0767" w:rsidRDefault="00AD4AAF" w:rsidP="00D94B62">
      <w:pPr>
        <w:pStyle w:val="NoSpacing"/>
        <w:rPr>
          <w:rFonts w:ascii="Sylfaen" w:hAnsi="Sylfaen"/>
        </w:rPr>
      </w:pPr>
      <w:r w:rsidRPr="00BB0767">
        <w:rPr>
          <w:rFonts w:ascii="Sylfaen" w:hAnsi="Sylfaen"/>
        </w:rPr>
        <w:t xml:space="preserve">Georgian </w:t>
      </w:r>
    </w:p>
    <w:p w14:paraId="6E15F785" w14:textId="77777777" w:rsidR="00AD4AAF" w:rsidRDefault="00AD4AAF" w:rsidP="00D94B62">
      <w:pPr>
        <w:pStyle w:val="NoSpacing"/>
      </w:pPr>
      <w:proofErr w:type="spellStart"/>
      <w:r>
        <w:rPr>
          <w:rFonts w:ascii="Sylfaen" w:hAnsi="Sylfaen" w:cs="Sylfaen"/>
        </w:rPr>
        <w:t>ბაქტერიებს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გამოიმუშავონ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მდგრადობა</w:t>
      </w:r>
      <w:proofErr w:type="spellEnd"/>
      <w:r>
        <w:t xml:space="preserve"> </w:t>
      </w:r>
      <w:r w:rsidRPr="00AD4AAF">
        <w:rPr>
          <w:rFonts w:ascii="Sylfaen" w:hAnsi="Sylfaen" w:cs="Sylfaen"/>
          <w:lang w:val="ka-GE"/>
        </w:rPr>
        <w:t>ა</w:t>
      </w:r>
      <w:proofErr w:type="spellStart"/>
      <w:r>
        <w:rPr>
          <w:rFonts w:ascii="Sylfaen" w:hAnsi="Sylfaen" w:cs="Sylfaen"/>
        </w:rPr>
        <w:t>ნტიბიოტიკების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ართულებს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მკურნალობას</w:t>
      </w:r>
      <w:proofErr w:type="spellEnd"/>
      <w:r>
        <w:t>.</w:t>
      </w:r>
    </w:p>
    <w:p w14:paraId="4508B2E6" w14:textId="77777777" w:rsidR="00AD4AAF" w:rsidRDefault="00AD4AAF" w:rsidP="00D94B62">
      <w:pPr>
        <w:pStyle w:val="NoSpacing"/>
      </w:pP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გლობალური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პრობლემაა</w:t>
      </w:r>
      <w:proofErr w:type="spellEnd"/>
      <w:r>
        <w:t xml:space="preserve">. </w:t>
      </w:r>
      <w:r w:rsidRPr="00AD4AAF">
        <w:rPr>
          <w:rFonts w:ascii="Sylfaen" w:hAnsi="Sylfaen" w:cs="Sylfaen"/>
          <w:lang w:val="ka-GE"/>
        </w:rPr>
        <w:t>ამერიკის</w:t>
      </w:r>
      <w:r w:rsidRPr="00AD4AAF">
        <w:rPr>
          <w:lang w:val="ka-GE"/>
        </w:rPr>
        <w:t xml:space="preserve"> </w:t>
      </w:r>
      <w:r w:rsidRPr="00AD4AAF">
        <w:rPr>
          <w:rFonts w:ascii="Sylfaen" w:hAnsi="Sylfaen" w:cs="Sylfaen"/>
          <w:lang w:val="ka-GE"/>
        </w:rPr>
        <w:t>დაავადებათა</w:t>
      </w:r>
      <w:r w:rsidRPr="00AD4AAF">
        <w:rPr>
          <w:lang w:val="ka-GE"/>
        </w:rPr>
        <w:t xml:space="preserve"> </w:t>
      </w:r>
      <w:r w:rsidRPr="00AD4AAF">
        <w:rPr>
          <w:rFonts w:ascii="Sylfaen" w:hAnsi="Sylfaen" w:cs="Sylfaen"/>
          <w:lang w:val="ka-GE"/>
        </w:rPr>
        <w:t>კონტროლის</w:t>
      </w:r>
      <w:r w:rsidRPr="00AD4AAF">
        <w:rPr>
          <w:lang w:val="ka-GE"/>
        </w:rPr>
        <w:t xml:space="preserve"> </w:t>
      </w:r>
      <w:r w:rsidRPr="00AD4AAF">
        <w:rPr>
          <w:rFonts w:ascii="Sylfaen" w:hAnsi="Sylfaen" w:cs="Sylfaen"/>
          <w:lang w:val="ka-GE"/>
        </w:rPr>
        <w:t>ცენტრი</w:t>
      </w:r>
      <w:r w:rsidRPr="00AD4AAF">
        <w:rPr>
          <w:lang w:val="ka-GE"/>
        </w:rPr>
        <w:t xml:space="preserve">  </w:t>
      </w:r>
      <w:proofErr w:type="spellStart"/>
      <w:r>
        <w:rPr>
          <w:rFonts w:ascii="Sylfaen" w:hAnsi="Sylfaen" w:cs="Sylfaen"/>
        </w:rPr>
        <w:t>ეხმარება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ბრძოლაში</w:t>
      </w:r>
      <w:proofErr w:type="spellEnd"/>
      <w:r>
        <w:t>.</w:t>
      </w:r>
    </w:p>
    <w:p w14:paraId="5FDAF5D6" w14:textId="77777777" w:rsidR="00AD4AAF" w:rsidRDefault="00AD4AAF" w:rsidP="00D94B62">
      <w:pPr>
        <w:pStyle w:val="NoSpacing"/>
        <w:rPr>
          <w:rFonts w:ascii="Sylfaen" w:hAnsi="Sylfaen"/>
        </w:rPr>
      </w:pPr>
    </w:p>
    <w:p w14:paraId="101C4E3D" w14:textId="150FD029" w:rsidR="00AD4AAF" w:rsidRDefault="00BC561D" w:rsidP="00D94B62">
      <w:pPr>
        <w:pStyle w:val="NoSpacing"/>
      </w:pPr>
      <w:r w:rsidRPr="0052198D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</w:t>
      </w:r>
      <w:r w:rsidR="00AD4AAF" w:rsidRPr="00BC561D">
        <w:t>Lasha Papashvili</w:t>
      </w:r>
      <w:r w:rsidR="00AD4AAF">
        <w:t xml:space="preserve"> </w:t>
      </w:r>
    </w:p>
    <w:p w14:paraId="20B6AFB0" w14:textId="31F03FAB" w:rsidR="00AD4AAF" w:rsidRDefault="00D60DFA" w:rsidP="00D94B62">
      <w:pPr>
        <w:pStyle w:val="NoSpacing"/>
      </w:pPr>
      <w:r w:rsidRPr="0052198D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</w:t>
      </w:r>
      <w:r w:rsidR="00AD4AAF" w:rsidRPr="00D60DFA">
        <w:t>Physician</w:t>
      </w:r>
      <w:r w:rsidRPr="00D60DFA">
        <w:t xml:space="preserve">, </w:t>
      </w:r>
      <w:r w:rsidR="00AD4AAF" w:rsidRPr="00D60DFA">
        <w:t>Infectious disease, AIDS and Clinical Immunology Research Center</w:t>
      </w:r>
      <w:r w:rsidR="00AD4AAF">
        <w:t xml:space="preserve"> </w:t>
      </w:r>
    </w:p>
    <w:p w14:paraId="00758A5B" w14:textId="77777777" w:rsidR="001806EF" w:rsidRDefault="001806EF" w:rsidP="00D94B62">
      <w:pPr>
        <w:pStyle w:val="NoSpacing"/>
      </w:pPr>
    </w:p>
    <w:p w14:paraId="44B35F9E" w14:textId="67A5B378" w:rsidR="00AD4AAF" w:rsidRDefault="00D60DFA" w:rsidP="00D94B62">
      <w:pPr>
        <w:pStyle w:val="NoSpacing"/>
      </w:pPr>
      <w:bookmarkStart w:id="1" w:name="_Hlk187756847"/>
      <w:r w:rsidRPr="0026769F">
        <w:rPr>
          <w:b/>
          <w:bCs/>
        </w:rPr>
        <w:t>Lasha Papashvili</w:t>
      </w:r>
      <w:r>
        <w:t xml:space="preserve">: </w:t>
      </w:r>
      <w:r w:rsidR="00AD4AAF" w:rsidRPr="001E7B5B">
        <w:t xml:space="preserve">Antimicrobial resistance is a real problem that affects many people. My grandfather had an infection that regular antibiotics couldn’t treat. </w:t>
      </w:r>
    </w:p>
    <w:p w14:paraId="30680DD6" w14:textId="4D733F95" w:rsidR="00AD4AAF" w:rsidRDefault="00AD4AAF" w:rsidP="00D94B62">
      <w:pPr>
        <w:pStyle w:val="NoSpacing"/>
      </w:pPr>
      <w:r w:rsidRPr="001E7B5B">
        <w:t xml:space="preserve">As a doctor, I know antibiotics can save </w:t>
      </w:r>
      <w:proofErr w:type="gramStart"/>
      <w:r w:rsidR="00FA54E3" w:rsidRPr="001E7B5B">
        <w:t>lives</w:t>
      </w:r>
      <w:ins w:id="2" w:author="Thames, Brittane (CDC/GHC/OD)" w:date="2026-03-23T20:59:00Z" w16du:dateUtc="2026-03-24T00:59:00Z">
        <w:r w:rsidR="009D422B">
          <w:t>,</w:t>
        </w:r>
      </w:ins>
      <w:r w:rsidR="00FA54E3" w:rsidRPr="001E7B5B">
        <w:t xml:space="preserve"> but</w:t>
      </w:r>
      <w:proofErr w:type="gramEnd"/>
      <w:r w:rsidRPr="001E7B5B">
        <w:t xml:space="preserve"> using them the wrong way can make things worse. </w:t>
      </w:r>
    </w:p>
    <w:p w14:paraId="5028F237" w14:textId="77777777" w:rsidR="00D60DFA" w:rsidRDefault="00D60DFA" w:rsidP="00D94B62">
      <w:pPr>
        <w:pStyle w:val="NoSpacing"/>
      </w:pPr>
    </w:p>
    <w:p w14:paraId="22E791A0" w14:textId="01D23BFD" w:rsidR="00AD4AAF" w:rsidRDefault="00AD4AAF" w:rsidP="00D94B62">
      <w:pPr>
        <w:pStyle w:val="NoSpacing"/>
      </w:pPr>
      <w:r>
        <w:t xml:space="preserve">At work, I focus on using antibiotics only when necessary. We </w:t>
      </w:r>
      <w:del w:id="3" w:author="Thames, Brittane (CDC/GHC/OD)" w:date="2026-03-23T21:00:00Z" w16du:dateUtc="2026-03-24T01:00:00Z">
        <w:r w:rsidDel="009D422B">
          <w:delText>do our best</w:delText>
        </w:r>
      </w:del>
      <w:ins w:id="4" w:author="Thames, Brittane (CDC/GHC/OD)" w:date="2026-03-23T21:00:00Z" w16du:dateUtc="2026-03-24T01:00:00Z">
        <w:r w:rsidR="009D422B">
          <w:t>strive</w:t>
        </w:r>
      </w:ins>
      <w:r>
        <w:t xml:space="preserve"> to maintain </w:t>
      </w:r>
      <w:ins w:id="5" w:author="Thames, Brittane (CDC/GHC/OD)" w:date="2026-03-23T21:00:00Z" w16du:dateUtc="2026-03-24T01:00:00Z">
        <w:r w:rsidR="009D422B">
          <w:t xml:space="preserve">a </w:t>
        </w:r>
      </w:ins>
      <w:r>
        <w:t xml:space="preserve">secure environment and </w:t>
      </w:r>
      <w:r>
        <w:rPr>
          <w:rFonts w:ascii="Sylfaen" w:hAnsi="Sylfaen"/>
        </w:rPr>
        <w:t>prevent</w:t>
      </w:r>
      <w:r>
        <w:t xml:space="preserve"> additional patient infections. </w:t>
      </w:r>
    </w:p>
    <w:bookmarkEnd w:id="1"/>
    <w:p w14:paraId="69439A6D" w14:textId="77777777" w:rsidR="00AD4AAF" w:rsidRPr="00AD4AAF" w:rsidRDefault="00AD4AAF" w:rsidP="00D94B62">
      <w:pPr>
        <w:pStyle w:val="NoSpacing"/>
      </w:pPr>
    </w:p>
    <w:p w14:paraId="6FBCBAB3" w14:textId="2DE422D2" w:rsidR="00AD4AAF" w:rsidRDefault="00AD4AAF" w:rsidP="00D94B62">
      <w:pPr>
        <w:pStyle w:val="NoSpacing"/>
      </w:pPr>
      <w:proofErr w:type="spellStart"/>
      <w:r>
        <w:rPr>
          <w:rFonts w:ascii="Sylfaen" w:hAnsi="Sylfaen" w:cs="Sylfaen"/>
        </w:rPr>
        <w:t>ანტიმიკრობული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რეზისტენტობა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ბაბუას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თვეები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დასჭირდა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გამოჯანმრთელებისათვის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ინფექცია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ჩვეულებრივი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ანტიბიოტიკები</w:t>
      </w:r>
      <w:proofErr w:type="spellEnd"/>
      <w:r w:rsidRPr="00376A14">
        <w:rPr>
          <w:rFonts w:ascii="Sylfaen" w:hAnsi="Sylfaen" w:cs="Sylfaen"/>
          <w:lang w:val="ka-GE"/>
        </w:rPr>
        <w:t>თ</w:t>
      </w:r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განიკურნა</w:t>
      </w:r>
      <w:proofErr w:type="spellEnd"/>
      <w:r>
        <w:t xml:space="preserve">. </w:t>
      </w:r>
    </w:p>
    <w:p w14:paraId="23A8FCED" w14:textId="77777777" w:rsidR="00AD4AAF" w:rsidRDefault="00AD4AAF" w:rsidP="00D94B62">
      <w:pPr>
        <w:pStyle w:val="NoSpacing"/>
      </w:pPr>
    </w:p>
    <w:p w14:paraId="24FBC7B2" w14:textId="77777777" w:rsidR="00AD4AAF" w:rsidRDefault="00AD4AAF" w:rsidP="00D94B62">
      <w:pPr>
        <w:pStyle w:val="NoSpacing"/>
      </w:pPr>
      <w:proofErr w:type="spellStart"/>
      <w:r>
        <w:rPr>
          <w:rFonts w:ascii="Sylfaen" w:hAnsi="Sylfaen" w:cs="Sylfaen"/>
        </w:rPr>
        <w:t>ანტიმიკრობული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რეზისტენტობა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პრობლემაა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ბაბუას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თვეები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დასჭირდა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გამოჯანმრთელებისათვის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ინფექცია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ჩვეულებრივი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ანტიბიოტიკები</w:t>
      </w:r>
      <w:proofErr w:type="spellEnd"/>
      <w:r w:rsidRPr="00AD4AAF">
        <w:rPr>
          <w:rFonts w:ascii="Sylfaen" w:hAnsi="Sylfaen" w:cs="Sylfaen"/>
          <w:lang w:val="ka-GE"/>
        </w:rPr>
        <w:t>თ</w:t>
      </w:r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განიკურნა</w:t>
      </w:r>
      <w:proofErr w:type="spellEnd"/>
      <w:r>
        <w:t xml:space="preserve"> </w:t>
      </w:r>
    </w:p>
    <w:p w14:paraId="6A28C8F6" w14:textId="77777777" w:rsidR="00AD4AAF" w:rsidRDefault="00AD4AAF" w:rsidP="00D94B62">
      <w:pPr>
        <w:pStyle w:val="NoSpacing"/>
      </w:pPr>
      <w:r w:rsidRPr="00AD4AAF">
        <w:rPr>
          <w:rFonts w:ascii="Sylfaen" w:hAnsi="Sylfaen" w:cs="Sylfaen"/>
          <w:lang w:val="ka-GE"/>
        </w:rPr>
        <w:t>მე</w:t>
      </w:r>
      <w:r w:rsidRPr="00AD4AAF"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ვიცი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ანტიბიოტიკების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გადარჩენა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მაგრამ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არასწორედ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არანაკლებ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საფრთიხ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შემცველია</w:t>
      </w:r>
      <w:proofErr w:type="spellEnd"/>
      <w:r>
        <w:t xml:space="preserve">. </w:t>
      </w:r>
    </w:p>
    <w:p w14:paraId="39B26247" w14:textId="77777777" w:rsidR="00AD4AAF" w:rsidRDefault="00AD4AAF" w:rsidP="00D94B62">
      <w:pPr>
        <w:pStyle w:val="NoSpacing"/>
      </w:pPr>
      <w:proofErr w:type="spellStart"/>
      <w:proofErr w:type="gramStart"/>
      <w:r w:rsidRPr="00AD4AAF">
        <w:rPr>
          <w:rFonts w:ascii="Sylfaen" w:hAnsi="Sylfaen" w:cs="Sylfaen"/>
        </w:rPr>
        <w:lastRenderedPageBreak/>
        <w:t>ს</w:t>
      </w:r>
      <w:r>
        <w:rPr>
          <w:rFonts w:ascii="Sylfaen" w:hAnsi="Sylfaen" w:cs="Sylfaen"/>
        </w:rPr>
        <w:t>ამსახურში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ანტიბიოტიკებს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დასაბუთებული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საჭიროებისას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ვიყენებთ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ყველაფერს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ვაკეთებთ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შევუქმნათ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და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თავიდან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ავიცილოთ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ინფექციები</w:t>
      </w:r>
      <w:proofErr w:type="spellEnd"/>
      <w:r>
        <w:t xml:space="preserve">. </w:t>
      </w:r>
    </w:p>
    <w:p w14:paraId="330A0D32" w14:textId="77777777" w:rsidR="00AD4AAF" w:rsidRDefault="00AD4AAF" w:rsidP="00D94B62">
      <w:pPr>
        <w:pStyle w:val="NoSpacing"/>
        <w:rPr>
          <w:rFonts w:ascii="Sylfaen" w:hAnsi="Sylfaen"/>
        </w:rPr>
      </w:pPr>
    </w:p>
    <w:p w14:paraId="4B821E7E" w14:textId="273494DB" w:rsidR="0061592C" w:rsidRPr="0061592C" w:rsidRDefault="0061592C" w:rsidP="00D94B62">
      <w:pPr>
        <w:pStyle w:val="NoSpacing"/>
      </w:pPr>
      <w:r w:rsidRPr="0061592C">
        <w:rPr>
          <w:rFonts w:ascii="Calibri" w:hAnsi="Calibri" w:cs="Calibri"/>
        </w:rPr>
        <w:t xml:space="preserve">On-screen text: </w:t>
      </w:r>
      <w:r w:rsidRPr="0061592C">
        <w:t xml:space="preserve">Nino Macharashvili </w:t>
      </w:r>
    </w:p>
    <w:p w14:paraId="243AF0ED" w14:textId="77777777" w:rsidR="0061592C" w:rsidRPr="0061592C" w:rsidRDefault="0061592C" w:rsidP="00D94B62">
      <w:pPr>
        <w:pStyle w:val="NoSpacing"/>
      </w:pPr>
      <w:r w:rsidRPr="0061592C">
        <w:rPr>
          <w:rFonts w:ascii="Calibri" w:hAnsi="Calibri" w:cs="Calibri"/>
        </w:rPr>
        <w:t xml:space="preserve">On-screen text: </w:t>
      </w:r>
      <w:r w:rsidRPr="0061592C">
        <w:t xml:space="preserve">Head of Division of </w:t>
      </w:r>
      <w:proofErr w:type="gramStart"/>
      <w:r w:rsidRPr="0061592C">
        <w:t>microbiology, ‘</w:t>
      </w:r>
      <w:proofErr w:type="gramEnd"/>
      <w:r w:rsidRPr="0061592C">
        <w:t>’</w:t>
      </w:r>
      <w:proofErr w:type="gramStart"/>
      <w:r w:rsidRPr="0061592C">
        <w:t>MEGALAB’’</w:t>
      </w:r>
      <w:proofErr w:type="gramEnd"/>
    </w:p>
    <w:p w14:paraId="32A55576" w14:textId="77777777" w:rsidR="0061592C" w:rsidRDefault="0061592C" w:rsidP="00D94B62">
      <w:pPr>
        <w:pStyle w:val="NoSpacing"/>
        <w:rPr>
          <w:rFonts w:ascii="Calibri" w:hAnsi="Calibri" w:cs="Calibri"/>
        </w:rPr>
      </w:pPr>
    </w:p>
    <w:p w14:paraId="4CC847BF" w14:textId="746B7B75" w:rsidR="00AD4AAF" w:rsidRDefault="00D94B62" w:rsidP="00D94B62">
      <w:pPr>
        <w:pStyle w:val="NoSpacing"/>
      </w:pPr>
      <w:r w:rsidRPr="0026769F">
        <w:rPr>
          <w:b/>
          <w:bCs/>
        </w:rPr>
        <w:t>Nino Macharashvili</w:t>
      </w:r>
      <w:r>
        <w:t xml:space="preserve">: </w:t>
      </w:r>
      <w:r w:rsidR="00AD4AAF" w:rsidRPr="001E7B5B">
        <w:t xml:space="preserve">Doctors need to know what kind of infection they are treating to choose the right medicine. </w:t>
      </w:r>
      <w:r w:rsidR="00AD4AAF">
        <w:t xml:space="preserve"> </w:t>
      </w:r>
      <w:r w:rsidR="00AD4AAF" w:rsidRPr="001E7B5B">
        <w:t xml:space="preserve">That’s why labs are so important in the fight against antibiotic resistance. </w:t>
      </w:r>
    </w:p>
    <w:p w14:paraId="005D7A21" w14:textId="77777777" w:rsidR="001806EF" w:rsidRDefault="001806EF" w:rsidP="00D94B62">
      <w:pPr>
        <w:pStyle w:val="NoSpacing"/>
      </w:pPr>
    </w:p>
    <w:p w14:paraId="3A753EFB" w14:textId="2DC869F6" w:rsidR="00AD4AAF" w:rsidRDefault="0071020E" w:rsidP="00D94B62">
      <w:pPr>
        <w:pStyle w:val="NoSpacing"/>
      </w:pPr>
      <w:r>
        <w:t xml:space="preserve">The U.S. CDC provides significant support to maintain high-quality laboratory diagnostics in Geogia, enabling the identification of resistance bacteria, and ensuring appropriate treatment. </w:t>
      </w:r>
    </w:p>
    <w:p w14:paraId="77B5C0A1" w14:textId="77777777" w:rsidR="0071020E" w:rsidRDefault="0071020E" w:rsidP="00D94B62">
      <w:pPr>
        <w:pStyle w:val="NoSpacing"/>
      </w:pPr>
    </w:p>
    <w:p w14:paraId="3EFDFFCC" w14:textId="3CF80877" w:rsidR="00AD4AAF" w:rsidRPr="0071020E" w:rsidRDefault="0071020E" w:rsidP="00D94B62">
      <w:pPr>
        <w:pStyle w:val="NoSpacing"/>
      </w:pPr>
      <w:r w:rsidRPr="0071020E">
        <w:t xml:space="preserve">Georgian </w:t>
      </w:r>
    </w:p>
    <w:p w14:paraId="314AFC11" w14:textId="67D1CCDE" w:rsidR="00AD4AAF" w:rsidRDefault="00AD4AAF" w:rsidP="00D94B62">
      <w:pPr>
        <w:pStyle w:val="NoSpacing"/>
        <w:rPr>
          <w:lang w:val="ka-GE"/>
        </w:rPr>
      </w:pPr>
      <w:r w:rsidRPr="006A26CC">
        <w:rPr>
          <w:rFonts w:ascii="Sylfaen" w:hAnsi="Sylfaen" w:cs="Sylfaen"/>
          <w:lang w:val="ka-GE"/>
        </w:rPr>
        <w:t>ინფექციების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წარმატებული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მკურნალობისათვის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ექიმმა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ზუსტად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უნდა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იცოდეს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თუ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რა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სახის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ინფექციასთან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აქვს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საქმე</w:t>
      </w:r>
      <w:r w:rsidRPr="006A26CC"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სწორედ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ამიტომ</w:t>
      </w:r>
      <w:r>
        <w:rPr>
          <w:lang w:val="ka-GE"/>
        </w:rPr>
        <w:t xml:space="preserve">, </w:t>
      </w:r>
      <w:r w:rsidRPr="006A26CC">
        <w:rPr>
          <w:rFonts w:ascii="Sylfaen" w:hAnsi="Sylfaen" w:cs="Sylfaen"/>
          <w:lang w:val="ka-GE"/>
        </w:rPr>
        <w:t>ლაბორატორიულ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დიაგნოსტიკას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განსაკუთრებული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მნიშვნელობა</w:t>
      </w:r>
      <w:r w:rsidRPr="006A26CC">
        <w:rPr>
          <w:lang w:val="ka-GE"/>
        </w:rPr>
        <w:t xml:space="preserve"> </w:t>
      </w:r>
      <w:r w:rsidRPr="006A26CC">
        <w:rPr>
          <w:rFonts w:ascii="Sylfaen" w:hAnsi="Sylfaen" w:cs="Sylfaen"/>
          <w:lang w:val="ka-GE"/>
        </w:rPr>
        <w:t>აქვს</w:t>
      </w:r>
      <w:r w:rsidRPr="006A26CC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ანტიმირკობულ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რეზისტენტობასთან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ბრძოლაში</w:t>
      </w:r>
      <w:r w:rsidR="0071020E">
        <w:rPr>
          <w:lang w:val="ka-GE"/>
        </w:rPr>
        <w:t xml:space="preserve">. </w:t>
      </w:r>
    </w:p>
    <w:p w14:paraId="24B4F28B" w14:textId="77777777" w:rsidR="00AD4AAF" w:rsidRDefault="00AD4AAF" w:rsidP="00D94B62">
      <w:pPr>
        <w:pStyle w:val="NoSpacing"/>
        <w:rPr>
          <w:lang w:val="ka-GE"/>
        </w:rPr>
      </w:pPr>
      <w:r w:rsidRPr="004416E6">
        <w:rPr>
          <w:rFonts w:ascii="Sylfaen" w:hAnsi="Sylfaen" w:cs="Sylfaen"/>
          <w:lang w:val="ka-GE"/>
        </w:rPr>
        <w:t>ამერიკის</w:t>
      </w:r>
      <w:r w:rsidRPr="004416E6">
        <w:rPr>
          <w:lang w:val="ka-GE"/>
        </w:rPr>
        <w:t xml:space="preserve"> CDC </w:t>
      </w:r>
      <w:r w:rsidRPr="004416E6">
        <w:rPr>
          <w:rFonts w:ascii="Sylfaen" w:hAnsi="Sylfaen" w:cs="Sylfaen"/>
          <w:lang w:val="ka-GE"/>
        </w:rPr>
        <w:t>მნიშვნელოვნად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ეხმარება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საქართველოს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ლაბორატორიული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დიაგნოსტკის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მაღალი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ხარისხის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უზურნველყოფაში</w:t>
      </w:r>
      <w:r>
        <w:rPr>
          <w:lang w:val="ka-GE"/>
        </w:rPr>
        <w:t xml:space="preserve"> -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რეზისტენტული</w:t>
      </w:r>
      <w:r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ბაქტერიების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გამოვლენ</w:t>
      </w:r>
      <w:r>
        <w:rPr>
          <w:rFonts w:ascii="Sylfaen" w:hAnsi="Sylfaen" w:cs="Sylfaen"/>
          <w:lang w:val="ka-GE"/>
        </w:rPr>
        <w:t>ი</w:t>
      </w:r>
      <w:r w:rsidRPr="004416E6">
        <w:rPr>
          <w:rFonts w:ascii="Sylfaen" w:hAnsi="Sylfaen" w:cs="Sylfaen"/>
          <w:lang w:val="ka-GE"/>
        </w:rPr>
        <w:t>სა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და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მკურნალობის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სწორად</w:t>
      </w:r>
      <w:r w:rsidRPr="004416E6">
        <w:rPr>
          <w:lang w:val="ka-GE"/>
        </w:rPr>
        <w:t xml:space="preserve"> </w:t>
      </w:r>
      <w:r w:rsidRPr="004416E6">
        <w:rPr>
          <w:rFonts w:ascii="Sylfaen" w:hAnsi="Sylfaen" w:cs="Sylfaen"/>
          <w:lang w:val="ka-GE"/>
        </w:rPr>
        <w:t>წარმათვისათვის</w:t>
      </w:r>
      <w:r w:rsidRPr="004416E6">
        <w:rPr>
          <w:lang w:val="ka-GE"/>
        </w:rPr>
        <w:t>.</w:t>
      </w:r>
    </w:p>
    <w:p w14:paraId="7763AD00" w14:textId="77777777" w:rsidR="00AD4AAF" w:rsidRDefault="00AD4AAF" w:rsidP="00D94B62">
      <w:pPr>
        <w:pStyle w:val="NoSpacing"/>
      </w:pPr>
    </w:p>
    <w:p w14:paraId="10461722" w14:textId="77777777" w:rsidR="006670C0" w:rsidRDefault="006670C0" w:rsidP="006670C0">
      <w:pPr>
        <w:pStyle w:val="NoSpacing"/>
      </w:pPr>
      <w:r w:rsidRPr="0052198D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</w:t>
      </w:r>
      <w:r>
        <w:t>Nikoloz Chkhartishvili</w:t>
      </w:r>
    </w:p>
    <w:p w14:paraId="6BF23E34" w14:textId="77777777" w:rsidR="006670C0" w:rsidRDefault="006670C0" w:rsidP="006670C0">
      <w:pPr>
        <w:pStyle w:val="NoSpacing"/>
      </w:pPr>
      <w:r w:rsidRPr="0052198D">
        <w:rPr>
          <w:rFonts w:ascii="Calibri" w:hAnsi="Calibri" w:cs="Calibri"/>
        </w:rPr>
        <w:t>On-screen text:</w:t>
      </w:r>
      <w:r>
        <w:rPr>
          <w:rFonts w:ascii="Calibri" w:hAnsi="Calibri" w:cs="Calibri"/>
        </w:rPr>
        <w:t xml:space="preserve"> Epidemiologist, </w:t>
      </w:r>
      <w:r>
        <w:t>U.S. CDC in Georgia</w:t>
      </w:r>
    </w:p>
    <w:p w14:paraId="47493C56" w14:textId="77777777" w:rsidR="006670C0" w:rsidRPr="00C831CB" w:rsidRDefault="006670C0" w:rsidP="006670C0">
      <w:pPr>
        <w:pStyle w:val="NoSpacing"/>
      </w:pPr>
    </w:p>
    <w:p w14:paraId="71F6DC51" w14:textId="5F9C9B5D" w:rsidR="0071020E" w:rsidRDefault="006670C0" w:rsidP="006670C0">
      <w:pPr>
        <w:pStyle w:val="NoSpacing"/>
      </w:pPr>
      <w:r w:rsidRPr="0026769F">
        <w:rPr>
          <w:b/>
          <w:bCs/>
        </w:rPr>
        <w:t>Nikoloz Chkhartishvili</w:t>
      </w:r>
      <w:r w:rsidRPr="00C831CB">
        <w:t>:</w:t>
      </w:r>
      <w:r>
        <w:t xml:space="preserve"> </w:t>
      </w:r>
      <w:r w:rsidR="0071020E" w:rsidRPr="001E7B5B">
        <w:t>Everyone has a part to play in stopping antibiotic resistance.</w:t>
      </w:r>
    </w:p>
    <w:p w14:paraId="44F62F37" w14:textId="77777777" w:rsidR="00C33FD0" w:rsidRPr="001E7B5B" w:rsidRDefault="00C33FD0" w:rsidP="00D94B62">
      <w:pPr>
        <w:pStyle w:val="NoSpacing"/>
      </w:pPr>
    </w:p>
    <w:p w14:paraId="6AD44FE9" w14:textId="77777777" w:rsidR="0071020E" w:rsidRDefault="0071020E" w:rsidP="00D94B62">
      <w:pPr>
        <w:pStyle w:val="NoSpacing"/>
        <w:rPr>
          <w:rFonts w:ascii="Sylfaen" w:hAnsi="Sylfaen" w:cs="Sylfaen"/>
          <w:lang w:val="ka-GE"/>
        </w:rPr>
      </w:pPr>
      <w:r w:rsidRPr="0071020E">
        <w:rPr>
          <w:rFonts w:ascii="Sylfaen" w:hAnsi="Sylfaen" w:cs="Sylfaen"/>
          <w:lang w:val="ka-GE"/>
        </w:rPr>
        <w:t>Georgian</w:t>
      </w:r>
    </w:p>
    <w:p w14:paraId="236789F0" w14:textId="6968E045" w:rsidR="0071020E" w:rsidRDefault="0071020E" w:rsidP="00D94B62">
      <w:pPr>
        <w:pStyle w:val="NoSpacing"/>
      </w:pPr>
      <w:r w:rsidRPr="0071020E">
        <w:rPr>
          <w:rFonts w:ascii="Sylfaen" w:hAnsi="Sylfaen" w:cs="Sylfaen"/>
          <w:lang w:val="ka-GE"/>
        </w:rPr>
        <w:t>თითოეულ</w:t>
      </w:r>
      <w:r w:rsidRPr="0071020E">
        <w:rPr>
          <w:lang w:val="ka-GE"/>
        </w:rPr>
        <w:t xml:space="preserve"> </w:t>
      </w:r>
      <w:r w:rsidRPr="0071020E">
        <w:rPr>
          <w:rFonts w:ascii="Sylfaen" w:hAnsi="Sylfaen" w:cs="Sylfaen"/>
          <w:lang w:val="ka-GE"/>
        </w:rPr>
        <w:t>ჩვენგანს</w:t>
      </w:r>
      <w: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წვლილი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შეიტანოს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ანტიბიოტიკო</w:t>
      </w:r>
      <w:proofErr w:type="spellEnd"/>
      <w:r>
        <w:rPr>
          <w:rFonts w:ascii="Sylfaen" w:hAnsi="Sylfaen" w:cs="Sylfaen"/>
        </w:rPr>
        <w:t xml:space="preserve">- </w:t>
      </w:r>
      <w:r>
        <w:rPr>
          <w:rFonts w:ascii="Sylfaen" w:hAnsi="Sylfaen" w:cs="Sylfaen"/>
          <w:lang w:val="ka-GE"/>
        </w:rPr>
        <w:t xml:space="preserve">რესზისტენტობის </w:t>
      </w:r>
      <w:proofErr w:type="spellStart"/>
      <w:r>
        <w:rPr>
          <w:rFonts w:ascii="Sylfaen" w:hAnsi="Sylfaen" w:cs="Sylfaen"/>
        </w:rPr>
        <w:t>შეჩერებაში</w:t>
      </w:r>
      <w:proofErr w:type="spellEnd"/>
      <w:r>
        <w:t>.</w:t>
      </w:r>
    </w:p>
    <w:p w14:paraId="3D8E662C" w14:textId="77777777" w:rsidR="00FA1A99" w:rsidRDefault="00FA1A99" w:rsidP="00D94B62">
      <w:pPr>
        <w:pStyle w:val="NoSpacing"/>
      </w:pPr>
    </w:p>
    <w:p w14:paraId="3F265947" w14:textId="77777777" w:rsidR="00FA1A99" w:rsidRPr="00680CD6" w:rsidRDefault="00FA1A99" w:rsidP="00FA1A99">
      <w:pPr>
        <w:pStyle w:val="NoSpacing"/>
        <w:rPr>
          <w:rFonts w:ascii="Calibri" w:hAnsi="Calibri" w:cs="Calibri"/>
        </w:rPr>
      </w:pPr>
      <w:r w:rsidRPr="00680CD6">
        <w:rPr>
          <w:rFonts w:ascii="Calibri" w:hAnsi="Calibri" w:cs="Calibri"/>
        </w:rPr>
        <w:t>On-screen image: CDC logo</w:t>
      </w:r>
    </w:p>
    <w:p w14:paraId="3D3BBDA7" w14:textId="77777777" w:rsidR="00FA1A99" w:rsidRPr="00680CD6" w:rsidRDefault="00FA1A99" w:rsidP="00FA1A99">
      <w:pPr>
        <w:pStyle w:val="NoSpacing"/>
        <w:rPr>
          <w:rFonts w:ascii="Calibri" w:hAnsi="Calibri" w:cs="Calibri"/>
        </w:rPr>
      </w:pPr>
      <w:r w:rsidRPr="00680CD6">
        <w:rPr>
          <w:rFonts w:ascii="Calibri" w:hAnsi="Calibri" w:cs="Calibri"/>
        </w:rPr>
        <w:t xml:space="preserve">On-screen text: FOLLOW </w:t>
      </w:r>
      <w:proofErr w:type="gramStart"/>
      <w:r w:rsidRPr="00680CD6">
        <w:rPr>
          <w:rFonts w:ascii="Calibri" w:hAnsi="Calibri" w:cs="Calibri"/>
        </w:rPr>
        <w:t>US @</w:t>
      </w:r>
      <w:proofErr w:type="gramEnd"/>
      <w:r w:rsidRPr="00680CD6">
        <w:rPr>
          <w:rFonts w:ascii="Calibri" w:hAnsi="Calibri" w:cs="Calibri"/>
        </w:rPr>
        <w:t>CDCGLOBAL</w:t>
      </w:r>
    </w:p>
    <w:p w14:paraId="37E786BC" w14:textId="77777777" w:rsidR="00FA1A99" w:rsidRPr="00680CD6" w:rsidRDefault="00FA1A99" w:rsidP="00FA1A99">
      <w:pPr>
        <w:pStyle w:val="NoSpacing"/>
        <w:rPr>
          <w:rFonts w:ascii="Calibri" w:hAnsi="Calibri" w:cs="Calibri"/>
        </w:rPr>
      </w:pPr>
      <w:r w:rsidRPr="00680CD6">
        <w:rPr>
          <w:rFonts w:ascii="Calibri" w:hAnsi="Calibri" w:cs="Calibri"/>
        </w:rPr>
        <w:t>On-screen text: CDC GLOBAL HEALTH</w:t>
      </w:r>
    </w:p>
    <w:p w14:paraId="4828B6AF" w14:textId="77777777" w:rsidR="00FA1A99" w:rsidRPr="00680CD6" w:rsidRDefault="00FA1A99" w:rsidP="00FA1A99">
      <w:pPr>
        <w:pStyle w:val="NoSpacing"/>
        <w:rPr>
          <w:rFonts w:ascii="Calibri" w:hAnsi="Calibri" w:cs="Calibri"/>
        </w:rPr>
      </w:pPr>
      <w:r w:rsidRPr="00680CD6">
        <w:rPr>
          <w:rFonts w:ascii="Calibri" w:hAnsi="Calibri" w:cs="Calibri"/>
        </w:rPr>
        <w:t xml:space="preserve">On-screen text: </w:t>
      </w:r>
      <w:proofErr w:type="gramStart"/>
      <w:r w:rsidRPr="00680CD6">
        <w:rPr>
          <w:rFonts w:ascii="Calibri" w:hAnsi="Calibri" w:cs="Calibri"/>
        </w:rPr>
        <w:t>HTTPS:WWW.CDC.GOV/GLOBAL-HEALTH/</w:t>
      </w:r>
      <w:proofErr w:type="gramEnd"/>
    </w:p>
    <w:p w14:paraId="5CF52FFD" w14:textId="77777777" w:rsidR="00FA1A99" w:rsidRPr="00680CD6" w:rsidRDefault="00FA1A99" w:rsidP="00FA1A99">
      <w:pPr>
        <w:pStyle w:val="NoSpacing"/>
        <w:rPr>
          <w:rFonts w:ascii="Calibri" w:hAnsi="Calibri" w:cs="Calibri"/>
        </w:rPr>
      </w:pPr>
      <w:r w:rsidRPr="00680CD6">
        <w:rPr>
          <w:rFonts w:ascii="Calibri" w:hAnsi="Calibri" w:cs="Calibri"/>
        </w:rPr>
        <w:t>On-screen images: Social media icons</w:t>
      </w:r>
    </w:p>
    <w:p w14:paraId="453EE3A3" w14:textId="215294C5" w:rsidR="00FA1A99" w:rsidRDefault="00FA1A99" w:rsidP="00FA1A99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Video End: 1:</w:t>
      </w:r>
      <w:r w:rsidR="004B61E3">
        <w:rPr>
          <w:rFonts w:ascii="Calibri" w:hAnsi="Calibri" w:cs="Calibri"/>
        </w:rPr>
        <w:t>36</w:t>
      </w:r>
    </w:p>
    <w:p w14:paraId="63D6B68E" w14:textId="77777777" w:rsidR="00FA1A99" w:rsidRDefault="00FA1A99" w:rsidP="00D94B62">
      <w:pPr>
        <w:pStyle w:val="NoSpacing"/>
      </w:pPr>
    </w:p>
    <w:sectPr w:rsidR="00FA1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C95"/>
    <w:multiLevelType w:val="multilevel"/>
    <w:tmpl w:val="D7DA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37B7D"/>
    <w:multiLevelType w:val="multilevel"/>
    <w:tmpl w:val="9A50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3034A"/>
    <w:multiLevelType w:val="multilevel"/>
    <w:tmpl w:val="9E0A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13000"/>
    <w:multiLevelType w:val="hybridMultilevel"/>
    <w:tmpl w:val="42D4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4B9A"/>
    <w:multiLevelType w:val="multilevel"/>
    <w:tmpl w:val="3E84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54B83"/>
    <w:multiLevelType w:val="hybridMultilevel"/>
    <w:tmpl w:val="48B6C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01801"/>
    <w:multiLevelType w:val="hybridMultilevel"/>
    <w:tmpl w:val="21F64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68DB"/>
    <w:multiLevelType w:val="multilevel"/>
    <w:tmpl w:val="C6F4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E2141E"/>
    <w:multiLevelType w:val="hybridMultilevel"/>
    <w:tmpl w:val="511AC7F4"/>
    <w:lvl w:ilvl="0" w:tplc="4824EFE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C554F"/>
    <w:multiLevelType w:val="hybridMultilevel"/>
    <w:tmpl w:val="1F624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17D43"/>
    <w:multiLevelType w:val="hybridMultilevel"/>
    <w:tmpl w:val="1CE4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C0A50"/>
    <w:multiLevelType w:val="multilevel"/>
    <w:tmpl w:val="A2B6B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712106">
    <w:abstractNumId w:val="5"/>
  </w:num>
  <w:num w:numId="2" w16cid:durableId="23140498">
    <w:abstractNumId w:val="10"/>
  </w:num>
  <w:num w:numId="3" w16cid:durableId="960964133">
    <w:abstractNumId w:val="3"/>
  </w:num>
  <w:num w:numId="4" w16cid:durableId="1056709655">
    <w:abstractNumId w:val="6"/>
  </w:num>
  <w:num w:numId="5" w16cid:durableId="1591768767">
    <w:abstractNumId w:val="9"/>
  </w:num>
  <w:num w:numId="6" w16cid:durableId="1260482471">
    <w:abstractNumId w:val="8"/>
  </w:num>
  <w:num w:numId="7" w16cid:durableId="2125074172">
    <w:abstractNumId w:val="2"/>
  </w:num>
  <w:num w:numId="8" w16cid:durableId="1469980055">
    <w:abstractNumId w:val="1"/>
  </w:num>
  <w:num w:numId="9" w16cid:durableId="460003636">
    <w:abstractNumId w:val="11"/>
  </w:num>
  <w:num w:numId="10" w16cid:durableId="2026978668">
    <w:abstractNumId w:val="4"/>
  </w:num>
  <w:num w:numId="11" w16cid:durableId="1484158812">
    <w:abstractNumId w:val="0"/>
  </w:num>
  <w:num w:numId="12" w16cid:durableId="19958607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ames, Brittane (CDC/GHC/OD)">
    <w15:presenceInfo w15:providerId="AD" w15:userId="S::rpj7@cdc.gov::fcca8ed8-c48e-4a62-80b3-bcd7df9af8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F0"/>
    <w:rsid w:val="0002642D"/>
    <w:rsid w:val="000B6A1A"/>
    <w:rsid w:val="00120E2A"/>
    <w:rsid w:val="001806EF"/>
    <w:rsid w:val="0026769F"/>
    <w:rsid w:val="002A1714"/>
    <w:rsid w:val="003D6B32"/>
    <w:rsid w:val="003E4508"/>
    <w:rsid w:val="0041611D"/>
    <w:rsid w:val="004371AF"/>
    <w:rsid w:val="004B61E3"/>
    <w:rsid w:val="005A7703"/>
    <w:rsid w:val="0061592C"/>
    <w:rsid w:val="006670C0"/>
    <w:rsid w:val="006B41FF"/>
    <w:rsid w:val="006C5CFA"/>
    <w:rsid w:val="0071020E"/>
    <w:rsid w:val="007A69CA"/>
    <w:rsid w:val="007C54F5"/>
    <w:rsid w:val="008834F3"/>
    <w:rsid w:val="00884542"/>
    <w:rsid w:val="00886593"/>
    <w:rsid w:val="008C300C"/>
    <w:rsid w:val="00932726"/>
    <w:rsid w:val="009741F0"/>
    <w:rsid w:val="00987689"/>
    <w:rsid w:val="009D422B"/>
    <w:rsid w:val="00A5683A"/>
    <w:rsid w:val="00A56F65"/>
    <w:rsid w:val="00A944B0"/>
    <w:rsid w:val="00AD4AAF"/>
    <w:rsid w:val="00BB0767"/>
    <w:rsid w:val="00BC561D"/>
    <w:rsid w:val="00C33FD0"/>
    <w:rsid w:val="00C6245C"/>
    <w:rsid w:val="00C66B70"/>
    <w:rsid w:val="00C831CB"/>
    <w:rsid w:val="00CC5FC5"/>
    <w:rsid w:val="00CE6091"/>
    <w:rsid w:val="00D60DFA"/>
    <w:rsid w:val="00D94B62"/>
    <w:rsid w:val="00E502F1"/>
    <w:rsid w:val="00EB2F5B"/>
    <w:rsid w:val="00ED3B0A"/>
    <w:rsid w:val="00EE4730"/>
    <w:rsid w:val="00EF75CA"/>
    <w:rsid w:val="00F050D5"/>
    <w:rsid w:val="00F473D2"/>
    <w:rsid w:val="00F61F61"/>
    <w:rsid w:val="00F75182"/>
    <w:rsid w:val="00FA1A99"/>
    <w:rsid w:val="00FA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E894E"/>
  <w15:chartTrackingRefBased/>
  <w15:docId w15:val="{43ABCE6C-505D-41DF-A898-CB78E34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92C"/>
  </w:style>
  <w:style w:type="paragraph" w:styleId="Heading1">
    <w:name w:val="heading 1"/>
    <w:basedOn w:val="Normal"/>
    <w:next w:val="Normal"/>
    <w:link w:val="Heading1Char"/>
    <w:uiPriority w:val="9"/>
    <w:qFormat/>
    <w:rsid w:val="0097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1F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86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593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593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886593"/>
    <w:rPr>
      <w:b/>
      <w:bCs/>
    </w:rPr>
  </w:style>
  <w:style w:type="paragraph" w:styleId="NoSpacing">
    <w:name w:val="No Spacing"/>
    <w:uiPriority w:val="1"/>
    <w:qFormat/>
    <w:rsid w:val="00CE6091"/>
    <w:pPr>
      <w:spacing w:after="0" w:line="240" w:lineRule="auto"/>
    </w:pPr>
  </w:style>
  <w:style w:type="paragraph" w:styleId="Revision">
    <w:name w:val="Revision"/>
    <w:hidden/>
    <w:uiPriority w:val="99"/>
    <w:semiHidden/>
    <w:rsid w:val="009D4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0ac53-2505-4dde-9ec3-c7d5a6b338fd">
      <Terms xmlns="http://schemas.microsoft.com/office/infopath/2007/PartnerControls"/>
    </lcf76f155ced4ddcb4097134ff3c332f>
    <TaxKeywordTaxHTField xmlns="1a4f8628-880b-41cb-bacd-24c3eab72a3a">
      <Terms xmlns="http://schemas.microsoft.com/office/infopath/2007/PartnerControls"/>
    </TaxKeywordTaxHTField>
    <CountryDetected xmlns="c000ac53-2505-4dde-9ec3-c7d5a6b338fd" xsi:nil="true"/>
    <TaxCatchAll xmlns="1a4f8628-880b-41cb-bacd-24c3eab72a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20" ma:contentTypeDescription="Create a new document." ma:contentTypeScope="" ma:versionID="41541b6725f2c559c76e9498ee44f441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159c004a22a1157d9e1590b5b8f77804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TaxKeywordTaxHTField" minOccurs="0"/>
                <xsd:element ref="ns2:CountryDetec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yDetected" ma:index="26" nillable="true" ma:displayName="Country Detected" ma:format="Dropdown" ma:internalName="CountryDetected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1748c8-3d10-4417-bc5a-082bef96884a}" ma:internalName="TaxCatchAll" ma:showField="CatchAllData" ma:web="1a4f8628-880b-41cb-bacd-24c3eab72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9353dbe8-8260-4ccf-8219-3d2995e6fa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733913-1D36-4B03-9DE9-6CF263E2BCC5}">
  <ds:schemaRefs>
    <ds:schemaRef ds:uri="http://schemas.microsoft.com/office/2006/metadata/properties"/>
    <ds:schemaRef ds:uri="http://schemas.microsoft.com/office/infopath/2007/PartnerControls"/>
    <ds:schemaRef ds:uri="c000ac53-2505-4dde-9ec3-c7d5a6b338fd"/>
    <ds:schemaRef ds:uri="1a4f8628-880b-41cb-bacd-24c3eab72a3a"/>
  </ds:schemaRefs>
</ds:datastoreItem>
</file>

<file path=customXml/itemProps2.xml><?xml version="1.0" encoding="utf-8"?>
<ds:datastoreItem xmlns:ds="http://schemas.openxmlformats.org/officeDocument/2006/customXml" ds:itemID="{86AB56BB-1364-47B9-A884-24BAA5416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F0230-67D1-4C62-8EA3-BB144F480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2872</Characters>
  <Application>Microsoft Office Word</Application>
  <DocSecurity>0</DocSecurity>
  <Lines>82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Saganelidze, Nino (CDC/GHC/DGHP)</dc:creator>
  <cp:keywords/>
  <dc:description/>
  <cp:lastModifiedBy>Thames, Brittane (CDC/GHC/OD)</cp:lastModifiedBy>
  <cp:revision>2</cp:revision>
  <dcterms:created xsi:type="dcterms:W3CDTF">2026-03-24T01:03:00Z</dcterms:created>
  <dcterms:modified xsi:type="dcterms:W3CDTF">2026-03-24T01:03:00Z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2025-12-02T12:08:22Z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09b3c168-3e75-42ed-9aaa-7bb48d79c832</vt:lpwstr>
  </property>
  <property fmtid="{D5CDD505-2E9C-101B-9397-08002B2CF9AE}" pid="8" name="MSIP_Label_8af03ff0-41c5-4c41-b55e-fabb8fae94be_ContentBits">
    <vt:lpwstr>0</vt:lpwstr>
  </property>
  <property fmtid="{D5CDD505-2E9C-101B-9397-08002B2CF9AE}" pid="9" name="MSIP_Label_8af03ff0-41c5-4c41-b55e-fabb8fae94be_Tag">
    <vt:lpwstr>10, 0, 1, 1</vt:lpwstr>
  </property>
  <property fmtid="{D5CDD505-2E9C-101B-9397-08002B2CF9AE}" pid="10" name="ContentTypeId">
    <vt:lpwstr>0x01010076641F89AFD33A40961FC24FEE9A9BE5</vt:lpwstr>
  </property>
  <property fmtid="{D5CDD505-2E9C-101B-9397-08002B2CF9AE}" pid="11" name="TaxKeyword">
    <vt:lpwstr/>
  </property>
  <property fmtid="{D5CDD505-2E9C-101B-9397-08002B2CF9AE}" pid="12" name="MediaServiceImageTags">
    <vt:lpwstr/>
  </property>
</Properties>
</file>